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E9" w:rsidRPr="00114CA2" w:rsidRDefault="00B81FE9" w:rsidP="003515D7">
      <w:pPr>
        <w:spacing w:after="480"/>
        <w:jc w:val="center"/>
        <w:rPr>
          <w:b/>
          <w:sz w:val="40"/>
          <w:szCs w:val="40"/>
        </w:rPr>
      </w:pPr>
      <w:r w:rsidRPr="00114CA2">
        <w:rPr>
          <w:b/>
          <w:sz w:val="40"/>
          <w:szCs w:val="40"/>
          <w:lang w:val="en-GB" w:bidi="en-GB"/>
        </w:rPr>
        <w:t>Purchase Contract</w:t>
      </w:r>
    </w:p>
    <w:p w:rsidR="00B81FE9" w:rsidRPr="003515D7" w:rsidRDefault="00B81FE9" w:rsidP="00124CD3">
      <w:pPr>
        <w:spacing w:after="360"/>
        <w:jc w:val="center"/>
        <w:rPr>
          <w:sz w:val="24"/>
          <w:szCs w:val="24"/>
        </w:rPr>
      </w:pPr>
      <w:r w:rsidRPr="003515D7">
        <w:rPr>
          <w:sz w:val="24"/>
          <w:szCs w:val="24"/>
          <w:lang w:val="en-GB" w:bidi="en-GB"/>
        </w:rPr>
        <w:t xml:space="preserve">entered into pursuant to Section 2079 </w:t>
      </w:r>
      <w:r w:rsidRPr="003515D7">
        <w:rPr>
          <w:i/>
          <w:sz w:val="24"/>
          <w:szCs w:val="24"/>
          <w:lang w:val="en-GB" w:bidi="en-GB"/>
        </w:rPr>
        <w:t>et seq</w:t>
      </w:r>
      <w:r w:rsidRPr="003515D7">
        <w:rPr>
          <w:sz w:val="24"/>
          <w:szCs w:val="24"/>
          <w:lang w:val="en-GB" w:bidi="en-GB"/>
        </w:rPr>
        <w:t>. of Act No. 89/2012 Coll., the Civil Code (hereinafter the New Civil Code).</w:t>
      </w:r>
    </w:p>
    <w:p w:rsidR="00B81FE9" w:rsidRPr="003515D7" w:rsidRDefault="00B81FE9" w:rsidP="00B81FE9">
      <w:pPr>
        <w:jc w:val="center"/>
        <w:rPr>
          <w:b/>
          <w:sz w:val="24"/>
          <w:szCs w:val="24"/>
        </w:rPr>
      </w:pPr>
      <w:r w:rsidRPr="003515D7">
        <w:rPr>
          <w:b/>
          <w:sz w:val="24"/>
          <w:szCs w:val="24"/>
          <w:lang w:val="en-GB" w:bidi="en-GB"/>
        </w:rPr>
        <w:t>I.</w:t>
      </w:r>
    </w:p>
    <w:p w:rsidR="00B81FE9" w:rsidRPr="003515D7" w:rsidRDefault="00B81FE9" w:rsidP="00124CD3">
      <w:pPr>
        <w:spacing w:after="240"/>
        <w:jc w:val="center"/>
        <w:rPr>
          <w:b/>
          <w:sz w:val="24"/>
          <w:szCs w:val="24"/>
        </w:rPr>
      </w:pPr>
      <w:r w:rsidRPr="003515D7">
        <w:rPr>
          <w:b/>
          <w:sz w:val="24"/>
          <w:szCs w:val="24"/>
          <w:lang w:val="en-GB" w:bidi="en-GB"/>
        </w:rPr>
        <w:t>Contracting Parties</w:t>
      </w:r>
    </w:p>
    <w:p w:rsidR="00B81FE9" w:rsidRPr="003515D7" w:rsidRDefault="00B81FE9" w:rsidP="00124CD3">
      <w:pPr>
        <w:pStyle w:val="Odstavecseseznamem"/>
        <w:numPr>
          <w:ilvl w:val="0"/>
          <w:numId w:val="19"/>
        </w:numPr>
        <w:spacing w:after="240"/>
        <w:ind w:left="426" w:hanging="426"/>
        <w:jc w:val="both"/>
        <w:rPr>
          <w:sz w:val="24"/>
          <w:szCs w:val="24"/>
        </w:rPr>
      </w:pPr>
      <w:r w:rsidRPr="003515D7">
        <w:rPr>
          <w:sz w:val="24"/>
          <w:szCs w:val="24"/>
          <w:lang w:val="en-GB" w:bidi="en-GB"/>
        </w:rPr>
        <w:t>The Seller</w:t>
      </w:r>
    </w:p>
    <w:p w:rsidR="00AF6316" w:rsidRPr="003515D7" w:rsidRDefault="00B81FE9" w:rsidP="00124CD3">
      <w:pPr>
        <w:jc w:val="both"/>
        <w:rPr>
          <w:rFonts w:eastAsiaTheme="minorHAnsi"/>
          <w:sz w:val="24"/>
          <w:szCs w:val="24"/>
          <w:lang w:eastAsia="en-US"/>
        </w:rPr>
      </w:pPr>
      <w:r w:rsidRPr="003515D7">
        <w:rPr>
          <w:sz w:val="24"/>
          <w:szCs w:val="24"/>
          <w:lang w:val="en-GB" w:bidi="en-GB"/>
        </w:rPr>
        <w:t xml:space="preserve">Business name:   </w:t>
      </w:r>
      <w:r w:rsidRPr="003515D7">
        <w:rPr>
          <w:sz w:val="24"/>
          <w:szCs w:val="24"/>
          <w:lang w:val="en-GB" w:bidi="en-GB"/>
        </w:rPr>
        <w:tab/>
      </w:r>
      <w:r w:rsidR="004809DD">
        <w:rPr>
          <w:rFonts w:eastAsiaTheme="minorHAnsi"/>
          <w:sz w:val="24"/>
          <w:szCs w:val="24"/>
          <w:lang w:val="en-GB" w:bidi="en-GB"/>
        </w:rPr>
        <w:t>innogy</w:t>
      </w:r>
      <w:r w:rsidR="00AF6316" w:rsidRPr="003515D7">
        <w:rPr>
          <w:rFonts w:eastAsiaTheme="minorHAnsi"/>
          <w:sz w:val="24"/>
          <w:szCs w:val="24"/>
          <w:lang w:val="en-GB" w:bidi="en-GB"/>
        </w:rPr>
        <w:t xml:space="preserve"> Gas Storage, s.r.o. </w:t>
      </w:r>
    </w:p>
    <w:p w:rsidR="00AF6316" w:rsidRPr="003515D7" w:rsidRDefault="00AF6316" w:rsidP="004809DD">
      <w:pPr>
        <w:ind w:left="2127" w:hanging="2127"/>
        <w:jc w:val="both"/>
        <w:rPr>
          <w:rFonts w:eastAsiaTheme="minorHAnsi"/>
          <w:sz w:val="24"/>
          <w:szCs w:val="24"/>
          <w:lang w:eastAsia="en-US"/>
        </w:rPr>
      </w:pPr>
      <w:r w:rsidRPr="003515D7">
        <w:rPr>
          <w:sz w:val="24"/>
          <w:szCs w:val="24"/>
          <w:lang w:val="en-GB" w:bidi="en-GB"/>
        </w:rPr>
        <w:t xml:space="preserve">Registered office:   </w:t>
      </w:r>
      <w:r w:rsidRPr="003515D7">
        <w:rPr>
          <w:sz w:val="24"/>
          <w:szCs w:val="24"/>
          <w:lang w:val="en-GB" w:bidi="en-GB"/>
        </w:rPr>
        <w:tab/>
      </w:r>
      <w:r w:rsidRPr="003515D7">
        <w:rPr>
          <w:rFonts w:eastAsiaTheme="minorHAnsi"/>
          <w:sz w:val="24"/>
          <w:szCs w:val="24"/>
          <w:lang w:val="en-GB" w:bidi="en-GB"/>
        </w:rPr>
        <w:t xml:space="preserve">with its registered office at </w:t>
      </w:r>
      <w:r w:rsidR="004809DD" w:rsidRPr="004809DD">
        <w:rPr>
          <w:rFonts w:eastAsiaTheme="minorHAnsi"/>
          <w:sz w:val="24"/>
          <w:szCs w:val="24"/>
          <w:lang w:val="en-GB" w:bidi="en-GB"/>
        </w:rPr>
        <w:t>Limuzská 3135/12, 108 00 Prague 10 – Strašnice</w:t>
      </w:r>
    </w:p>
    <w:p w:rsidR="00AF6316" w:rsidRPr="003515D7" w:rsidRDefault="00AF6316" w:rsidP="00124CD3">
      <w:pPr>
        <w:jc w:val="both"/>
        <w:rPr>
          <w:rFonts w:eastAsiaTheme="minorHAnsi"/>
          <w:sz w:val="24"/>
          <w:szCs w:val="24"/>
          <w:lang w:eastAsia="en-US"/>
        </w:rPr>
      </w:pPr>
      <w:r w:rsidRPr="003515D7">
        <w:rPr>
          <w:rFonts w:eastAsiaTheme="minorHAnsi"/>
          <w:sz w:val="24"/>
          <w:szCs w:val="24"/>
          <w:lang w:val="en-GB" w:bidi="en-GB"/>
        </w:rPr>
        <w:t>Represented by:</w:t>
      </w:r>
      <w:r w:rsidRPr="003515D7">
        <w:rPr>
          <w:rFonts w:eastAsiaTheme="minorHAnsi"/>
          <w:sz w:val="24"/>
          <w:szCs w:val="24"/>
          <w:lang w:val="en-GB" w:bidi="en-GB"/>
        </w:rPr>
        <w:tab/>
      </w:r>
    </w:p>
    <w:p w:rsidR="00B81FE9" w:rsidRPr="003515D7" w:rsidRDefault="00B81FE9" w:rsidP="00124CD3">
      <w:pPr>
        <w:ind w:right="-590"/>
        <w:jc w:val="both"/>
        <w:rPr>
          <w:sz w:val="24"/>
          <w:szCs w:val="24"/>
        </w:rPr>
      </w:pPr>
      <w:r w:rsidRPr="003515D7">
        <w:rPr>
          <w:sz w:val="24"/>
          <w:szCs w:val="24"/>
          <w:lang w:val="en-GB" w:bidi="en-GB"/>
        </w:rPr>
        <w:t xml:space="preserve">Id. No.: </w:t>
      </w:r>
      <w:r w:rsidRPr="003515D7">
        <w:rPr>
          <w:sz w:val="24"/>
          <w:szCs w:val="24"/>
          <w:lang w:val="en-GB" w:bidi="en-GB"/>
        </w:rPr>
        <w:tab/>
      </w:r>
      <w:r w:rsidRPr="003515D7">
        <w:rPr>
          <w:sz w:val="24"/>
          <w:szCs w:val="24"/>
          <w:lang w:val="en-GB" w:bidi="en-GB"/>
        </w:rPr>
        <w:tab/>
      </w:r>
      <w:r w:rsidR="00AF6316" w:rsidRPr="003515D7">
        <w:rPr>
          <w:rFonts w:eastAsiaTheme="minorHAnsi"/>
          <w:sz w:val="24"/>
          <w:szCs w:val="24"/>
          <w:lang w:val="en-GB" w:bidi="en-GB"/>
        </w:rPr>
        <w:t>27892077</w:t>
      </w:r>
      <w:r w:rsidR="00AF6316" w:rsidRPr="003515D7">
        <w:rPr>
          <w:rFonts w:eastAsiaTheme="minorHAnsi"/>
          <w:sz w:val="24"/>
          <w:szCs w:val="24"/>
          <w:lang w:val="en-GB" w:bidi="en-GB"/>
        </w:rPr>
        <w:tab/>
      </w:r>
      <w:r w:rsidR="00AF6316" w:rsidRPr="003515D7">
        <w:rPr>
          <w:rFonts w:eastAsiaTheme="minorHAnsi"/>
          <w:sz w:val="24"/>
          <w:szCs w:val="24"/>
          <w:lang w:val="en-GB" w:bidi="en-GB"/>
        </w:rPr>
        <w:tab/>
      </w:r>
    </w:p>
    <w:p w:rsidR="00B81FE9" w:rsidRPr="003515D7" w:rsidRDefault="00B81FE9" w:rsidP="00124CD3">
      <w:pPr>
        <w:tabs>
          <w:tab w:val="left" w:pos="720"/>
        </w:tabs>
        <w:jc w:val="both"/>
        <w:outlineLvl w:val="0"/>
        <w:rPr>
          <w:color w:val="000000"/>
          <w:sz w:val="24"/>
          <w:szCs w:val="24"/>
        </w:rPr>
      </w:pPr>
      <w:r w:rsidRPr="003515D7">
        <w:rPr>
          <w:sz w:val="24"/>
          <w:szCs w:val="24"/>
          <w:lang w:val="en-GB" w:bidi="en-GB"/>
        </w:rPr>
        <w:t xml:space="preserve">Tax Id. No.: </w:t>
      </w:r>
      <w:r w:rsidRPr="003515D7">
        <w:rPr>
          <w:sz w:val="24"/>
          <w:szCs w:val="24"/>
          <w:lang w:val="en-GB" w:bidi="en-GB"/>
        </w:rPr>
        <w:tab/>
      </w:r>
      <w:r w:rsidRPr="003515D7">
        <w:rPr>
          <w:sz w:val="24"/>
          <w:szCs w:val="24"/>
          <w:lang w:val="en-GB" w:bidi="en-GB"/>
        </w:rPr>
        <w:tab/>
      </w:r>
      <w:r w:rsidR="00AF6316" w:rsidRPr="003515D7">
        <w:rPr>
          <w:rFonts w:eastAsiaTheme="minorHAnsi"/>
          <w:sz w:val="24"/>
          <w:szCs w:val="24"/>
          <w:lang w:val="en-GB" w:bidi="en-GB"/>
        </w:rPr>
        <w:t>CZ27892077</w:t>
      </w:r>
      <w:r w:rsidR="00AF6316" w:rsidRPr="003515D7">
        <w:rPr>
          <w:rFonts w:eastAsiaTheme="minorHAnsi"/>
          <w:sz w:val="24"/>
          <w:szCs w:val="24"/>
          <w:lang w:val="en-GB" w:bidi="en-GB"/>
        </w:rPr>
        <w:tab/>
      </w:r>
      <w:r w:rsidR="00AF6316" w:rsidRPr="003515D7">
        <w:rPr>
          <w:rFonts w:eastAsiaTheme="minorHAnsi"/>
          <w:sz w:val="24"/>
          <w:szCs w:val="24"/>
          <w:lang w:val="en-GB" w:bidi="en-GB"/>
        </w:rPr>
        <w:tab/>
      </w:r>
    </w:p>
    <w:p w:rsidR="00AF6316" w:rsidRPr="003515D7" w:rsidRDefault="00B81FE9" w:rsidP="00124CD3">
      <w:pPr>
        <w:jc w:val="both"/>
        <w:rPr>
          <w:sz w:val="24"/>
          <w:szCs w:val="24"/>
        </w:rPr>
      </w:pPr>
      <w:r w:rsidRPr="003515D7">
        <w:rPr>
          <w:sz w:val="24"/>
          <w:szCs w:val="24"/>
          <w:lang w:val="en-GB" w:bidi="en-GB"/>
        </w:rPr>
        <w:t xml:space="preserve">Bank details: </w:t>
      </w:r>
      <w:r w:rsidRPr="003515D7">
        <w:rPr>
          <w:sz w:val="24"/>
          <w:szCs w:val="24"/>
          <w:lang w:val="en-GB" w:bidi="en-GB"/>
        </w:rPr>
        <w:tab/>
      </w:r>
    </w:p>
    <w:p w:rsidR="00B81FE9" w:rsidRPr="003515D7" w:rsidRDefault="00B81FE9" w:rsidP="00124CD3">
      <w:pPr>
        <w:jc w:val="both"/>
        <w:rPr>
          <w:noProof/>
          <w:sz w:val="24"/>
          <w:szCs w:val="24"/>
        </w:rPr>
      </w:pPr>
      <w:r w:rsidRPr="003515D7">
        <w:rPr>
          <w:sz w:val="24"/>
          <w:szCs w:val="24"/>
          <w:lang w:val="en-GB" w:bidi="en-GB"/>
        </w:rPr>
        <w:t xml:space="preserve">Account No.: </w:t>
      </w:r>
      <w:r w:rsidRPr="003515D7">
        <w:rPr>
          <w:sz w:val="24"/>
          <w:szCs w:val="24"/>
          <w:lang w:val="en-GB" w:bidi="en-GB"/>
        </w:rPr>
        <w:tab/>
      </w:r>
      <w:r w:rsidRPr="003515D7">
        <w:rPr>
          <w:sz w:val="24"/>
          <w:szCs w:val="24"/>
          <w:lang w:val="en-GB" w:bidi="en-GB"/>
        </w:rPr>
        <w:tab/>
      </w:r>
      <w:r w:rsidRPr="003515D7">
        <w:rPr>
          <w:sz w:val="24"/>
          <w:szCs w:val="24"/>
          <w:lang w:val="en-GB" w:bidi="en-GB"/>
        </w:rPr>
        <w:tab/>
      </w:r>
    </w:p>
    <w:p w:rsidR="00AF6316" w:rsidRPr="003515D7" w:rsidRDefault="00AF6316" w:rsidP="00124CD3">
      <w:pPr>
        <w:jc w:val="both"/>
        <w:rPr>
          <w:sz w:val="24"/>
          <w:szCs w:val="24"/>
        </w:rPr>
      </w:pPr>
      <w:r w:rsidRPr="003515D7">
        <w:rPr>
          <w:noProof/>
          <w:sz w:val="24"/>
          <w:szCs w:val="24"/>
          <w:lang w:val="en-GB" w:bidi="en-GB"/>
        </w:rPr>
        <w:t xml:space="preserve">registered in the Commercial Register kept by the Municipal Court in Prague, File No. C 124711 </w:t>
      </w:r>
    </w:p>
    <w:p w:rsidR="00B81FE9" w:rsidRPr="003515D7" w:rsidRDefault="00B81FE9" w:rsidP="00124CD3">
      <w:pPr>
        <w:tabs>
          <w:tab w:val="left" w:pos="1701"/>
        </w:tabs>
        <w:spacing w:before="240" w:after="240"/>
        <w:jc w:val="both"/>
        <w:rPr>
          <w:sz w:val="24"/>
          <w:szCs w:val="24"/>
        </w:rPr>
      </w:pPr>
      <w:r w:rsidRPr="003515D7">
        <w:rPr>
          <w:sz w:val="24"/>
          <w:szCs w:val="24"/>
          <w:lang w:val="en-GB" w:bidi="en-GB"/>
        </w:rPr>
        <w:t>and</w:t>
      </w:r>
    </w:p>
    <w:p w:rsidR="00AF6316" w:rsidRPr="003515D7" w:rsidRDefault="00B81FE9" w:rsidP="00124CD3">
      <w:pPr>
        <w:pStyle w:val="Odstavecseseznamem"/>
        <w:numPr>
          <w:ilvl w:val="0"/>
          <w:numId w:val="19"/>
        </w:numPr>
        <w:spacing w:after="240"/>
        <w:ind w:left="425" w:hanging="425"/>
        <w:jc w:val="both"/>
        <w:rPr>
          <w:sz w:val="24"/>
          <w:szCs w:val="24"/>
        </w:rPr>
      </w:pPr>
      <w:r w:rsidRPr="003515D7">
        <w:rPr>
          <w:sz w:val="24"/>
          <w:szCs w:val="24"/>
          <w:lang w:val="en-GB" w:bidi="en-GB"/>
        </w:rPr>
        <w:t>The Buyer</w:t>
      </w:r>
    </w:p>
    <w:p w:rsidR="00AF6316" w:rsidRPr="003515D7" w:rsidRDefault="00AF6316" w:rsidP="00124CD3">
      <w:pPr>
        <w:jc w:val="both"/>
        <w:rPr>
          <w:sz w:val="24"/>
          <w:szCs w:val="24"/>
        </w:rPr>
      </w:pPr>
      <w:r w:rsidRPr="003515D7">
        <w:rPr>
          <w:sz w:val="24"/>
          <w:szCs w:val="24"/>
          <w:lang w:val="en-GB" w:bidi="en-GB"/>
        </w:rPr>
        <w:t xml:space="preserve">Business name:   </w:t>
      </w:r>
      <w:r w:rsidRPr="003515D7">
        <w:rPr>
          <w:sz w:val="24"/>
          <w:szCs w:val="24"/>
          <w:lang w:val="en-GB" w:bidi="en-GB"/>
        </w:rPr>
        <w:tab/>
      </w:r>
    </w:p>
    <w:p w:rsidR="00AF6316" w:rsidRPr="003515D7" w:rsidRDefault="00AF6316" w:rsidP="00124CD3">
      <w:pPr>
        <w:jc w:val="both"/>
        <w:rPr>
          <w:rFonts w:eastAsiaTheme="minorHAnsi"/>
          <w:sz w:val="24"/>
          <w:szCs w:val="24"/>
          <w:lang w:eastAsia="en-US"/>
        </w:rPr>
      </w:pPr>
      <w:r w:rsidRPr="003515D7">
        <w:rPr>
          <w:sz w:val="24"/>
          <w:szCs w:val="24"/>
          <w:lang w:val="en-GB" w:bidi="en-GB"/>
        </w:rPr>
        <w:t xml:space="preserve">Registered office:   </w:t>
      </w:r>
      <w:r w:rsidRPr="003515D7">
        <w:rPr>
          <w:sz w:val="24"/>
          <w:szCs w:val="24"/>
          <w:lang w:val="en-GB" w:bidi="en-GB"/>
        </w:rPr>
        <w:tab/>
      </w:r>
      <w:r w:rsidRPr="003515D7">
        <w:rPr>
          <w:sz w:val="24"/>
          <w:szCs w:val="24"/>
          <w:lang w:val="en-GB" w:bidi="en-GB"/>
        </w:rPr>
        <w:tab/>
      </w:r>
    </w:p>
    <w:p w:rsidR="00AF6316" w:rsidRPr="003515D7" w:rsidRDefault="00AF6316" w:rsidP="00124CD3">
      <w:pPr>
        <w:jc w:val="both"/>
        <w:rPr>
          <w:rFonts w:eastAsiaTheme="minorHAnsi"/>
          <w:sz w:val="24"/>
          <w:szCs w:val="24"/>
          <w:lang w:eastAsia="en-US"/>
        </w:rPr>
      </w:pPr>
      <w:r w:rsidRPr="003515D7">
        <w:rPr>
          <w:sz w:val="24"/>
          <w:szCs w:val="24"/>
          <w:lang w:val="en-GB" w:bidi="en-GB"/>
        </w:rPr>
        <w:t xml:space="preserve">Represented by: </w:t>
      </w:r>
      <w:r w:rsidRPr="003515D7">
        <w:rPr>
          <w:sz w:val="24"/>
          <w:szCs w:val="24"/>
          <w:lang w:val="en-GB" w:bidi="en-GB"/>
        </w:rPr>
        <w:tab/>
      </w:r>
      <w:r w:rsidRPr="003515D7">
        <w:rPr>
          <w:sz w:val="24"/>
          <w:szCs w:val="24"/>
          <w:lang w:val="en-GB" w:bidi="en-GB"/>
        </w:rPr>
        <w:tab/>
      </w:r>
      <w:r w:rsidRPr="003515D7">
        <w:rPr>
          <w:sz w:val="24"/>
          <w:szCs w:val="24"/>
          <w:lang w:val="en-GB" w:bidi="en-GB"/>
        </w:rPr>
        <w:tab/>
      </w:r>
    </w:p>
    <w:p w:rsidR="00AF6316" w:rsidRPr="003515D7" w:rsidRDefault="00AF6316" w:rsidP="00124CD3">
      <w:pPr>
        <w:tabs>
          <w:tab w:val="left" w:pos="720"/>
        </w:tabs>
        <w:ind w:right="-590"/>
        <w:jc w:val="both"/>
        <w:outlineLvl w:val="0"/>
        <w:rPr>
          <w:rFonts w:eastAsiaTheme="minorHAnsi"/>
          <w:sz w:val="24"/>
          <w:szCs w:val="24"/>
          <w:lang w:eastAsia="en-US"/>
        </w:rPr>
      </w:pPr>
      <w:r w:rsidRPr="003515D7">
        <w:rPr>
          <w:sz w:val="24"/>
          <w:szCs w:val="24"/>
          <w:lang w:val="en-GB" w:bidi="en-GB"/>
        </w:rPr>
        <w:t xml:space="preserve">Id. No.: </w:t>
      </w:r>
      <w:r w:rsidRPr="003515D7">
        <w:rPr>
          <w:sz w:val="24"/>
          <w:szCs w:val="24"/>
          <w:lang w:val="en-GB" w:bidi="en-GB"/>
        </w:rPr>
        <w:tab/>
      </w:r>
      <w:r w:rsidRPr="003515D7">
        <w:rPr>
          <w:sz w:val="24"/>
          <w:szCs w:val="24"/>
          <w:lang w:val="en-GB" w:bidi="en-GB"/>
        </w:rPr>
        <w:tab/>
      </w:r>
      <w:r w:rsidRPr="003515D7">
        <w:rPr>
          <w:sz w:val="24"/>
          <w:szCs w:val="24"/>
          <w:lang w:val="en-GB" w:bidi="en-GB"/>
        </w:rPr>
        <w:tab/>
      </w:r>
    </w:p>
    <w:p w:rsidR="00AF6316" w:rsidRPr="003515D7" w:rsidRDefault="00AF6316" w:rsidP="00124CD3">
      <w:pPr>
        <w:tabs>
          <w:tab w:val="left" w:pos="720"/>
        </w:tabs>
        <w:ind w:right="-590"/>
        <w:jc w:val="both"/>
        <w:outlineLvl w:val="0"/>
        <w:rPr>
          <w:color w:val="000000"/>
          <w:sz w:val="24"/>
          <w:szCs w:val="24"/>
        </w:rPr>
      </w:pPr>
      <w:r w:rsidRPr="003515D7">
        <w:rPr>
          <w:sz w:val="24"/>
          <w:szCs w:val="24"/>
          <w:lang w:val="en-GB" w:bidi="en-GB"/>
        </w:rPr>
        <w:t xml:space="preserve">Tax Id. No.: </w:t>
      </w:r>
      <w:r w:rsidRPr="003515D7">
        <w:rPr>
          <w:sz w:val="24"/>
          <w:szCs w:val="24"/>
          <w:lang w:val="en-GB" w:bidi="en-GB"/>
        </w:rPr>
        <w:tab/>
      </w:r>
      <w:r w:rsidRPr="003515D7">
        <w:rPr>
          <w:sz w:val="24"/>
          <w:szCs w:val="24"/>
          <w:lang w:val="en-GB" w:bidi="en-GB"/>
        </w:rPr>
        <w:tab/>
      </w:r>
      <w:r w:rsidRPr="003515D7">
        <w:rPr>
          <w:sz w:val="24"/>
          <w:szCs w:val="24"/>
          <w:lang w:val="en-GB" w:bidi="en-GB"/>
        </w:rPr>
        <w:tab/>
      </w:r>
    </w:p>
    <w:p w:rsidR="00AF6316" w:rsidRPr="003515D7" w:rsidRDefault="00AF6316" w:rsidP="00124CD3">
      <w:pPr>
        <w:jc w:val="both"/>
        <w:rPr>
          <w:sz w:val="24"/>
          <w:szCs w:val="24"/>
        </w:rPr>
      </w:pPr>
      <w:r w:rsidRPr="003515D7">
        <w:rPr>
          <w:sz w:val="24"/>
          <w:szCs w:val="24"/>
          <w:lang w:val="en-GB" w:bidi="en-GB"/>
        </w:rPr>
        <w:t xml:space="preserve">Bank details: </w:t>
      </w:r>
      <w:r w:rsidRPr="003515D7">
        <w:rPr>
          <w:sz w:val="24"/>
          <w:szCs w:val="24"/>
          <w:lang w:val="en-GB" w:bidi="en-GB"/>
        </w:rPr>
        <w:tab/>
      </w:r>
    </w:p>
    <w:p w:rsidR="00AF6316" w:rsidRPr="003515D7" w:rsidRDefault="00AF6316" w:rsidP="00124CD3">
      <w:pPr>
        <w:jc w:val="both"/>
        <w:rPr>
          <w:noProof/>
          <w:sz w:val="24"/>
          <w:szCs w:val="24"/>
        </w:rPr>
      </w:pPr>
      <w:r w:rsidRPr="003515D7">
        <w:rPr>
          <w:sz w:val="24"/>
          <w:szCs w:val="24"/>
          <w:lang w:val="en-GB" w:bidi="en-GB"/>
        </w:rPr>
        <w:t xml:space="preserve">Account No.: </w:t>
      </w:r>
      <w:r w:rsidRPr="003515D7">
        <w:rPr>
          <w:sz w:val="24"/>
          <w:szCs w:val="24"/>
          <w:lang w:val="en-GB" w:bidi="en-GB"/>
        </w:rPr>
        <w:tab/>
      </w:r>
      <w:r w:rsidRPr="003515D7">
        <w:rPr>
          <w:sz w:val="24"/>
          <w:szCs w:val="24"/>
          <w:lang w:val="en-GB" w:bidi="en-GB"/>
        </w:rPr>
        <w:tab/>
      </w:r>
      <w:r w:rsidRPr="003515D7">
        <w:rPr>
          <w:sz w:val="24"/>
          <w:szCs w:val="24"/>
          <w:lang w:val="en-GB" w:bidi="en-GB"/>
        </w:rPr>
        <w:tab/>
      </w:r>
    </w:p>
    <w:p w:rsidR="00B81FE9" w:rsidRPr="003515D7" w:rsidRDefault="00AF6316" w:rsidP="00124CD3">
      <w:pPr>
        <w:spacing w:after="360"/>
        <w:jc w:val="both"/>
        <w:rPr>
          <w:sz w:val="24"/>
          <w:szCs w:val="24"/>
        </w:rPr>
      </w:pPr>
      <w:r w:rsidRPr="003515D7">
        <w:rPr>
          <w:noProof/>
          <w:sz w:val="24"/>
          <w:szCs w:val="24"/>
          <w:lang w:val="en-GB" w:bidi="en-GB"/>
        </w:rPr>
        <w:t xml:space="preserve">registered in the Commercial Register kept by the ........... , File No. .......... </w:t>
      </w:r>
    </w:p>
    <w:p w:rsidR="00B81FE9" w:rsidRPr="003515D7" w:rsidRDefault="00B81FE9" w:rsidP="00B81FE9">
      <w:pPr>
        <w:jc w:val="center"/>
        <w:rPr>
          <w:b/>
          <w:sz w:val="24"/>
          <w:szCs w:val="24"/>
        </w:rPr>
      </w:pPr>
      <w:r w:rsidRPr="003515D7">
        <w:rPr>
          <w:b/>
          <w:sz w:val="24"/>
          <w:szCs w:val="24"/>
          <w:lang w:val="en-GB" w:bidi="en-GB"/>
        </w:rPr>
        <w:t>II.</w:t>
      </w:r>
    </w:p>
    <w:p w:rsidR="00B81FE9" w:rsidRPr="003515D7" w:rsidRDefault="00B81FE9" w:rsidP="00124CD3">
      <w:pPr>
        <w:spacing w:after="240"/>
        <w:jc w:val="center"/>
        <w:rPr>
          <w:b/>
          <w:sz w:val="24"/>
          <w:szCs w:val="24"/>
        </w:rPr>
      </w:pPr>
      <w:r w:rsidRPr="003515D7">
        <w:rPr>
          <w:b/>
          <w:sz w:val="24"/>
          <w:szCs w:val="24"/>
          <w:lang w:val="en-GB" w:bidi="en-GB"/>
        </w:rPr>
        <w:t xml:space="preserve">Recitals </w:t>
      </w:r>
    </w:p>
    <w:p w:rsidR="00B81FE9" w:rsidRPr="003515D7" w:rsidRDefault="00B81FE9" w:rsidP="003515D7">
      <w:pPr>
        <w:spacing w:after="240"/>
        <w:jc w:val="both"/>
        <w:rPr>
          <w:sz w:val="24"/>
          <w:szCs w:val="24"/>
        </w:rPr>
      </w:pPr>
      <w:r w:rsidRPr="003515D7">
        <w:rPr>
          <w:sz w:val="24"/>
          <w:szCs w:val="24"/>
          <w:lang w:val="en-GB" w:bidi="en-GB"/>
        </w:rPr>
        <w:t xml:space="preserve">The Seller represents that it is the exclusive owner of the movable property specified in Article III hereof and may dispose of the movable property without any restrictions. </w:t>
      </w:r>
    </w:p>
    <w:p w:rsidR="00B81FE9" w:rsidRPr="003515D7" w:rsidRDefault="00B81FE9" w:rsidP="00B81FE9">
      <w:pPr>
        <w:jc w:val="center"/>
        <w:rPr>
          <w:b/>
          <w:sz w:val="24"/>
          <w:szCs w:val="24"/>
        </w:rPr>
      </w:pPr>
      <w:r w:rsidRPr="003515D7">
        <w:rPr>
          <w:b/>
          <w:sz w:val="24"/>
          <w:szCs w:val="24"/>
          <w:lang w:val="en-GB" w:bidi="en-GB"/>
        </w:rPr>
        <w:t>III.</w:t>
      </w:r>
    </w:p>
    <w:p w:rsidR="00B81FE9" w:rsidRPr="003515D7" w:rsidRDefault="00B81FE9" w:rsidP="003515D7">
      <w:pPr>
        <w:spacing w:after="240"/>
        <w:jc w:val="center"/>
        <w:rPr>
          <w:b/>
          <w:sz w:val="24"/>
          <w:szCs w:val="24"/>
        </w:rPr>
      </w:pPr>
      <w:r w:rsidRPr="003515D7">
        <w:rPr>
          <w:b/>
          <w:sz w:val="24"/>
          <w:szCs w:val="24"/>
          <w:lang w:val="en-GB" w:bidi="en-GB"/>
        </w:rPr>
        <w:t>Subject of the Contract</w:t>
      </w:r>
    </w:p>
    <w:p w:rsidR="005135CC" w:rsidRPr="00114CA2" w:rsidRDefault="00AF6316" w:rsidP="00124CD3">
      <w:pPr>
        <w:numPr>
          <w:ilvl w:val="0"/>
          <w:numId w:val="1"/>
        </w:numPr>
        <w:spacing w:after="120"/>
        <w:ind w:left="357" w:hanging="357"/>
        <w:jc w:val="both"/>
        <w:rPr>
          <w:sz w:val="24"/>
          <w:szCs w:val="24"/>
        </w:rPr>
      </w:pPr>
      <w:r w:rsidRPr="003515D7">
        <w:rPr>
          <w:sz w:val="24"/>
          <w:szCs w:val="24"/>
          <w:lang w:val="en-GB" w:bidi="en-GB"/>
        </w:rPr>
        <w:t>This Contract provides for the Seller’s obligation to hand over the below-specified movable property to the Buyer in consideration for the agreed price and the Buyer’s obligation to take over the movable property into its ownership under the terms and conditions stipulated herein and to pay the agreed purchase price to the Seller in the manner agreed herein.</w:t>
      </w:r>
    </w:p>
    <w:p w:rsidR="00114CA2" w:rsidRPr="003515D7" w:rsidRDefault="00114CA2" w:rsidP="00114CA2">
      <w:pPr>
        <w:spacing w:after="120"/>
        <w:jc w:val="both"/>
        <w:rPr>
          <w:sz w:val="24"/>
          <w:szCs w:val="24"/>
        </w:rPr>
      </w:pPr>
    </w:p>
    <w:p w:rsidR="00585CD3" w:rsidRPr="003515D7" w:rsidRDefault="00585CD3" w:rsidP="00B81FE9">
      <w:pPr>
        <w:numPr>
          <w:ilvl w:val="0"/>
          <w:numId w:val="1"/>
        </w:numPr>
        <w:ind w:left="360"/>
        <w:jc w:val="both"/>
        <w:rPr>
          <w:sz w:val="24"/>
          <w:szCs w:val="24"/>
        </w:rPr>
      </w:pPr>
      <w:r w:rsidRPr="003515D7">
        <w:rPr>
          <w:sz w:val="24"/>
          <w:szCs w:val="24"/>
          <w:lang w:val="en-GB" w:bidi="en-GB"/>
        </w:rPr>
        <w:lastRenderedPageBreak/>
        <w:t>Specification of the movable asset:</w:t>
      </w:r>
    </w:p>
    <w:p w:rsidR="00585CD3" w:rsidRPr="003515D7" w:rsidRDefault="00585CD3" w:rsidP="00585CD3">
      <w:pPr>
        <w:ind w:left="360"/>
        <w:jc w:val="both"/>
        <w:rPr>
          <w:sz w:val="24"/>
          <w:szCs w:val="24"/>
        </w:rPr>
      </w:pPr>
      <w:r w:rsidRPr="003515D7">
        <w:rPr>
          <w:i/>
          <w:sz w:val="24"/>
          <w:szCs w:val="24"/>
          <w:lang w:val="en-GB" w:bidi="en-GB"/>
        </w:rPr>
        <w:t xml:space="preserve">Name </w:t>
      </w:r>
      <w:r w:rsidRPr="003515D7">
        <w:rPr>
          <w:sz w:val="24"/>
          <w:szCs w:val="24"/>
          <w:lang w:val="en-GB" w:bidi="en-GB"/>
        </w:rPr>
        <w:t>…………………………………………………………………</w:t>
      </w:r>
    </w:p>
    <w:p w:rsidR="00585CD3" w:rsidRPr="003515D7" w:rsidRDefault="00B81FE9" w:rsidP="00585CD3">
      <w:pPr>
        <w:ind w:left="360"/>
        <w:jc w:val="both"/>
        <w:rPr>
          <w:i/>
          <w:sz w:val="24"/>
          <w:szCs w:val="24"/>
        </w:rPr>
      </w:pPr>
      <w:r w:rsidRPr="003515D7">
        <w:rPr>
          <w:i/>
          <w:sz w:val="24"/>
          <w:szCs w:val="24"/>
          <w:lang w:val="en-GB" w:bidi="en-GB"/>
        </w:rPr>
        <w:t>Brand (make) ………………………………………………………………....</w:t>
      </w:r>
    </w:p>
    <w:p w:rsidR="00585CD3" w:rsidRPr="003515D7" w:rsidRDefault="00B81FE9" w:rsidP="00585CD3">
      <w:pPr>
        <w:ind w:left="360"/>
        <w:jc w:val="both"/>
        <w:rPr>
          <w:i/>
          <w:sz w:val="24"/>
          <w:szCs w:val="24"/>
        </w:rPr>
      </w:pPr>
      <w:r w:rsidRPr="003515D7">
        <w:rPr>
          <w:i/>
          <w:sz w:val="24"/>
          <w:szCs w:val="24"/>
          <w:lang w:val="en-GB" w:bidi="en-GB"/>
        </w:rPr>
        <w:t>Colour</w:t>
      </w:r>
      <w:r w:rsidRPr="003515D7">
        <w:rPr>
          <w:sz w:val="24"/>
          <w:szCs w:val="24"/>
          <w:lang w:val="en-GB" w:bidi="en-GB"/>
        </w:rPr>
        <w:t xml:space="preserve">: </w:t>
      </w:r>
      <w:r w:rsidRPr="003515D7">
        <w:rPr>
          <w:i/>
          <w:sz w:val="24"/>
          <w:szCs w:val="24"/>
          <w:lang w:val="en-GB" w:bidi="en-GB"/>
        </w:rPr>
        <w:t>…………………………………………………………………</w:t>
      </w:r>
    </w:p>
    <w:p w:rsidR="00585CD3" w:rsidRPr="003515D7" w:rsidRDefault="00585CD3" w:rsidP="00585CD3">
      <w:pPr>
        <w:ind w:left="360"/>
        <w:jc w:val="both"/>
        <w:rPr>
          <w:i/>
          <w:sz w:val="24"/>
          <w:szCs w:val="24"/>
        </w:rPr>
      </w:pPr>
      <w:r w:rsidRPr="003515D7">
        <w:rPr>
          <w:i/>
          <w:sz w:val="24"/>
          <w:szCs w:val="24"/>
          <w:lang w:val="en-GB" w:bidi="en-GB"/>
        </w:rPr>
        <w:t>Production number ……………………………………………………………</w:t>
      </w:r>
    </w:p>
    <w:p w:rsidR="00585CD3" w:rsidRPr="003515D7" w:rsidRDefault="00B81FE9" w:rsidP="00585CD3">
      <w:pPr>
        <w:ind w:left="360"/>
        <w:jc w:val="both"/>
        <w:rPr>
          <w:sz w:val="24"/>
          <w:szCs w:val="24"/>
        </w:rPr>
      </w:pPr>
      <w:r w:rsidRPr="003515D7">
        <w:rPr>
          <w:sz w:val="24"/>
          <w:szCs w:val="24"/>
          <w:lang w:val="en-GB" w:bidi="en-GB"/>
        </w:rPr>
        <w:t xml:space="preserve">including all parts thereof and accessories thereto (hereinafter the “Property”). </w:t>
      </w:r>
    </w:p>
    <w:p w:rsidR="00585CD3" w:rsidRPr="003515D7" w:rsidRDefault="00B81FE9" w:rsidP="00124CD3">
      <w:pPr>
        <w:spacing w:after="240"/>
        <w:ind w:left="360"/>
        <w:jc w:val="both"/>
        <w:rPr>
          <w:sz w:val="24"/>
          <w:szCs w:val="24"/>
        </w:rPr>
      </w:pPr>
      <w:r w:rsidRPr="003515D7">
        <w:rPr>
          <w:sz w:val="24"/>
          <w:szCs w:val="24"/>
          <w:lang w:val="en-GB" w:bidi="en-GB"/>
        </w:rPr>
        <w:t xml:space="preserve">In this context, the Seller agrees to hand over to the Buyer also any and all documents for the Property in the Seller’s possession. </w:t>
      </w:r>
    </w:p>
    <w:p w:rsidR="00B81FE9" w:rsidRPr="003515D7" w:rsidRDefault="00B81FE9" w:rsidP="00B81FE9">
      <w:pPr>
        <w:jc w:val="center"/>
        <w:rPr>
          <w:b/>
          <w:sz w:val="24"/>
          <w:szCs w:val="24"/>
        </w:rPr>
      </w:pPr>
      <w:r w:rsidRPr="003515D7">
        <w:rPr>
          <w:b/>
          <w:sz w:val="24"/>
          <w:szCs w:val="24"/>
          <w:lang w:val="en-GB" w:bidi="en-GB"/>
        </w:rPr>
        <w:t>IV.</w:t>
      </w:r>
    </w:p>
    <w:p w:rsidR="00B81FE9" w:rsidRPr="003515D7" w:rsidRDefault="00B81FE9" w:rsidP="00124CD3">
      <w:pPr>
        <w:spacing w:after="240"/>
        <w:jc w:val="center"/>
        <w:rPr>
          <w:b/>
          <w:sz w:val="24"/>
          <w:szCs w:val="24"/>
        </w:rPr>
      </w:pPr>
      <w:r w:rsidRPr="003515D7">
        <w:rPr>
          <w:b/>
          <w:sz w:val="24"/>
          <w:szCs w:val="24"/>
          <w:lang w:val="en-GB" w:bidi="en-GB"/>
        </w:rPr>
        <w:t xml:space="preserve">Time and place of handover </w:t>
      </w:r>
    </w:p>
    <w:p w:rsidR="001E7768" w:rsidRPr="003515D7" w:rsidRDefault="00B81FE9" w:rsidP="00124CD3">
      <w:pPr>
        <w:numPr>
          <w:ilvl w:val="0"/>
          <w:numId w:val="2"/>
        </w:numPr>
        <w:spacing w:after="120"/>
        <w:ind w:left="425" w:hanging="425"/>
        <w:jc w:val="both"/>
        <w:rPr>
          <w:sz w:val="24"/>
          <w:szCs w:val="24"/>
        </w:rPr>
      </w:pPr>
      <w:r w:rsidRPr="003515D7">
        <w:rPr>
          <w:sz w:val="24"/>
          <w:szCs w:val="24"/>
          <w:lang w:val="en-GB" w:bidi="en-GB"/>
        </w:rPr>
        <w:t xml:space="preserve">The Seller agrees to handover the Property to the Buyer after execution of the present Contract and payment of the purchase price, all the above in accordance with the General Business Conditions for the Sale and Handover of Property attached as Annex 1 hereto, which form an integral part hereof (hereinafter the “BC”)  </w:t>
      </w:r>
    </w:p>
    <w:p w:rsidR="001E7768" w:rsidRPr="003515D7" w:rsidRDefault="001E7768" w:rsidP="00124CD3">
      <w:pPr>
        <w:numPr>
          <w:ilvl w:val="0"/>
          <w:numId w:val="2"/>
        </w:numPr>
        <w:spacing w:after="120"/>
        <w:ind w:left="425" w:hanging="425"/>
        <w:jc w:val="both"/>
        <w:rPr>
          <w:sz w:val="24"/>
          <w:szCs w:val="24"/>
        </w:rPr>
      </w:pPr>
      <w:r w:rsidRPr="003515D7">
        <w:rPr>
          <w:sz w:val="24"/>
          <w:szCs w:val="24"/>
          <w:lang w:val="en-GB" w:bidi="en-GB"/>
        </w:rPr>
        <w:t xml:space="preserve">The Place of supply specified in the BC is the place of takeover of the Property.        </w:t>
      </w:r>
    </w:p>
    <w:p w:rsidR="00B81FE9" w:rsidRPr="003515D7" w:rsidRDefault="00B81FE9" w:rsidP="00124CD3">
      <w:pPr>
        <w:numPr>
          <w:ilvl w:val="0"/>
          <w:numId w:val="2"/>
        </w:numPr>
        <w:spacing w:after="120"/>
        <w:ind w:left="425" w:hanging="425"/>
        <w:jc w:val="both"/>
        <w:rPr>
          <w:sz w:val="24"/>
          <w:szCs w:val="24"/>
        </w:rPr>
      </w:pPr>
      <w:r w:rsidRPr="003515D7">
        <w:rPr>
          <w:sz w:val="24"/>
          <w:szCs w:val="24"/>
          <w:lang w:val="en-GB" w:bidi="en-GB"/>
        </w:rPr>
        <w:t xml:space="preserve">The Buyer agrees to take over the Property from the Seller under the agreed terms and conditions.  </w:t>
      </w:r>
    </w:p>
    <w:p w:rsidR="00B81FE9" w:rsidRPr="003515D7" w:rsidRDefault="00B81FE9" w:rsidP="00124CD3">
      <w:pPr>
        <w:numPr>
          <w:ilvl w:val="0"/>
          <w:numId w:val="2"/>
        </w:numPr>
        <w:spacing w:after="120"/>
        <w:ind w:left="425" w:hanging="425"/>
        <w:jc w:val="both"/>
        <w:rPr>
          <w:sz w:val="24"/>
          <w:szCs w:val="24"/>
        </w:rPr>
      </w:pPr>
      <w:r w:rsidRPr="003515D7">
        <w:rPr>
          <w:sz w:val="24"/>
          <w:szCs w:val="24"/>
          <w:lang w:val="en-GB" w:bidi="en-GB"/>
        </w:rPr>
        <w:t xml:space="preserve">The Contracting Parties shall draw up and execute a delivery protocol on the handover and takeover of the Property. The Property is deemed to be handed over and taken over upon execution of the delivery protocol by the Seller’s representative and the Buyer. </w:t>
      </w:r>
    </w:p>
    <w:p w:rsidR="00B81FE9" w:rsidRPr="003515D7" w:rsidRDefault="00B81FE9" w:rsidP="00124CD3">
      <w:pPr>
        <w:numPr>
          <w:ilvl w:val="0"/>
          <w:numId w:val="2"/>
        </w:numPr>
        <w:spacing w:after="240"/>
        <w:ind w:left="425" w:hanging="425"/>
        <w:jc w:val="both"/>
        <w:rPr>
          <w:b/>
          <w:sz w:val="24"/>
          <w:szCs w:val="24"/>
        </w:rPr>
      </w:pPr>
      <w:r w:rsidRPr="003515D7">
        <w:rPr>
          <w:sz w:val="24"/>
          <w:szCs w:val="24"/>
          <w:lang w:val="en-GB" w:bidi="en-GB"/>
        </w:rPr>
        <w:t xml:space="preserve">The Buyer becomes the owner of the Property upon the takeover thereof, subject to payment of the purchase price in full and execution of this Contract by the authorized representative of the Buyer.     </w:t>
      </w:r>
    </w:p>
    <w:p w:rsidR="00B81FE9" w:rsidRPr="003515D7" w:rsidRDefault="00B81FE9" w:rsidP="00B81FE9">
      <w:pPr>
        <w:ind w:left="3757" w:firstLine="289"/>
        <w:rPr>
          <w:b/>
          <w:sz w:val="24"/>
          <w:szCs w:val="24"/>
        </w:rPr>
      </w:pPr>
      <w:r w:rsidRPr="003515D7">
        <w:rPr>
          <w:b/>
          <w:sz w:val="24"/>
          <w:szCs w:val="24"/>
          <w:lang w:val="en-GB" w:bidi="en-GB"/>
        </w:rPr>
        <w:t>V.</w:t>
      </w:r>
    </w:p>
    <w:p w:rsidR="00B81FE9" w:rsidRPr="003515D7" w:rsidRDefault="00B81FE9" w:rsidP="00124CD3">
      <w:pPr>
        <w:spacing w:after="240"/>
        <w:jc w:val="center"/>
        <w:rPr>
          <w:b/>
          <w:sz w:val="24"/>
          <w:szCs w:val="24"/>
        </w:rPr>
      </w:pPr>
      <w:r w:rsidRPr="003515D7">
        <w:rPr>
          <w:b/>
          <w:sz w:val="24"/>
          <w:szCs w:val="24"/>
          <w:lang w:val="en-GB" w:bidi="en-GB"/>
        </w:rPr>
        <w:t>Price and payment terms</w:t>
      </w:r>
    </w:p>
    <w:p w:rsidR="008C11EC" w:rsidRPr="008C11EC" w:rsidRDefault="00B81FE9" w:rsidP="003515D7">
      <w:pPr>
        <w:numPr>
          <w:ilvl w:val="0"/>
          <w:numId w:val="3"/>
        </w:numPr>
        <w:spacing w:after="120"/>
        <w:ind w:left="425" w:hanging="425"/>
        <w:jc w:val="both"/>
        <w:rPr>
          <w:sz w:val="24"/>
          <w:szCs w:val="24"/>
        </w:rPr>
      </w:pPr>
      <w:r w:rsidRPr="003515D7">
        <w:rPr>
          <w:sz w:val="24"/>
          <w:szCs w:val="24"/>
          <w:lang w:val="en-GB" w:bidi="en-GB"/>
        </w:rPr>
        <w:t xml:space="preserve"> The purchase price for the Property specified in Art. III (2) hereof including its parts and accessories has been determined by agreement of the Contracting Parties based on the purchase price offer accepted by the Buyer at website </w:t>
      </w:r>
      <w:hyperlink r:id="rId8" w:history="1">
        <w:r w:rsidR="00AB3503" w:rsidRPr="003515D7">
          <w:rPr>
            <w:rStyle w:val="Hypertextovodkaz"/>
            <w:sz w:val="24"/>
            <w:szCs w:val="24"/>
            <w:lang w:val="en-GB" w:bidi="en-GB"/>
          </w:rPr>
          <w:t>http://</w:t>
        </w:r>
        <w:bookmarkStart w:id="0" w:name="_GoBack"/>
        <w:r w:rsidR="00AB3503" w:rsidRPr="003515D7">
          <w:rPr>
            <w:rStyle w:val="Hypertextovodkaz"/>
            <w:sz w:val="24"/>
            <w:szCs w:val="24"/>
            <w:lang w:val="en-GB" w:bidi="en-GB"/>
          </w:rPr>
          <w:t>rwe</w:t>
        </w:r>
        <w:bookmarkEnd w:id="0"/>
        <w:r w:rsidR="00AB3503" w:rsidRPr="003515D7">
          <w:rPr>
            <w:rStyle w:val="Hypertextovodkaz"/>
            <w:sz w:val="24"/>
            <w:szCs w:val="24"/>
            <w:lang w:val="en-GB" w:bidi="en-GB"/>
          </w:rPr>
          <w:t>-prodej.proebiz.com</w:t>
        </w:r>
      </w:hyperlink>
      <w:r w:rsidRPr="003515D7">
        <w:rPr>
          <w:sz w:val="24"/>
          <w:szCs w:val="24"/>
          <w:lang w:val="en-GB" w:bidi="en-GB"/>
        </w:rPr>
        <w:t xml:space="preserve"> (hereinafter the E-shop) and equals CZK …………………………  (in words: ………………………..Czech crowns) </w:t>
      </w:r>
      <w:r w:rsidR="008C11EC">
        <w:rPr>
          <w:sz w:val="24"/>
          <w:szCs w:val="24"/>
          <w:lang w:val="en-GB" w:bidi="en-GB"/>
        </w:rPr>
        <w:t>exluding</w:t>
      </w:r>
      <w:ins w:id="1" w:author="Salamon Tomáš" w:date="2015-07-15T11:17:00Z">
        <w:r w:rsidR="004F69EE">
          <w:rPr>
            <w:sz w:val="24"/>
            <w:szCs w:val="24"/>
            <w:lang w:val="en-GB" w:bidi="en-GB"/>
          </w:rPr>
          <w:t xml:space="preserve"> </w:t>
        </w:r>
      </w:ins>
      <w:r w:rsidRPr="003515D7">
        <w:rPr>
          <w:sz w:val="24"/>
          <w:szCs w:val="24"/>
          <w:lang w:val="en-GB" w:bidi="en-GB"/>
        </w:rPr>
        <w:t xml:space="preserve">VAT. </w:t>
      </w:r>
    </w:p>
    <w:p w:rsidR="008C11EC" w:rsidRDefault="008C11EC" w:rsidP="008C11EC">
      <w:pPr>
        <w:spacing w:after="120"/>
        <w:jc w:val="both"/>
        <w:rPr>
          <w:sz w:val="24"/>
          <w:szCs w:val="24"/>
          <w:lang w:val="en-GB" w:bidi="en-GB"/>
        </w:rPr>
      </w:pPr>
      <w:r>
        <w:rPr>
          <w:sz w:val="24"/>
          <w:szCs w:val="24"/>
          <w:lang w:val="en-GB" w:bidi="en-GB"/>
        </w:rPr>
        <w:t>VAT at the statutory rate will be charged in addition to the purchase price</w:t>
      </w:r>
    </w:p>
    <w:p w:rsidR="00B81FE9" w:rsidRPr="003515D7" w:rsidRDefault="00B81FE9" w:rsidP="008C11EC">
      <w:pPr>
        <w:spacing w:after="120"/>
        <w:jc w:val="both"/>
        <w:rPr>
          <w:sz w:val="24"/>
          <w:szCs w:val="24"/>
        </w:rPr>
      </w:pPr>
    </w:p>
    <w:p w:rsidR="00B81FE9" w:rsidRPr="003515D7" w:rsidRDefault="00B81FE9" w:rsidP="003515D7">
      <w:pPr>
        <w:numPr>
          <w:ilvl w:val="0"/>
          <w:numId w:val="3"/>
        </w:numPr>
        <w:tabs>
          <w:tab w:val="clear" w:pos="360"/>
          <w:tab w:val="num" w:pos="426"/>
        </w:tabs>
        <w:spacing w:after="120"/>
        <w:ind w:left="425" w:hanging="425"/>
        <w:jc w:val="both"/>
        <w:rPr>
          <w:sz w:val="24"/>
          <w:szCs w:val="24"/>
        </w:rPr>
      </w:pPr>
      <w:r w:rsidRPr="003515D7">
        <w:rPr>
          <w:sz w:val="24"/>
          <w:szCs w:val="24"/>
          <w:lang w:val="en-GB" w:bidi="en-GB"/>
        </w:rPr>
        <w:t>The Buyer shall pay the purchase price under paragraph 1 of this Article to the Seller into the Seller’s account specified in Article I hereof within the time limit set out in the BC, based on a tax document issued by the Seller and delivered to the Buyer simultaneously with this Contract executed by the Seller and the BC.</w:t>
      </w:r>
    </w:p>
    <w:p w:rsidR="00B81FE9" w:rsidRPr="003515D7" w:rsidRDefault="00B81FE9" w:rsidP="003515D7">
      <w:pPr>
        <w:numPr>
          <w:ilvl w:val="0"/>
          <w:numId w:val="3"/>
        </w:numPr>
        <w:tabs>
          <w:tab w:val="clear" w:pos="360"/>
          <w:tab w:val="num" w:pos="426"/>
        </w:tabs>
        <w:spacing w:after="240"/>
        <w:ind w:left="425" w:hanging="425"/>
        <w:jc w:val="both"/>
        <w:rPr>
          <w:sz w:val="24"/>
          <w:szCs w:val="24"/>
        </w:rPr>
      </w:pPr>
      <w:r w:rsidRPr="003515D7">
        <w:rPr>
          <w:sz w:val="24"/>
          <w:szCs w:val="24"/>
          <w:lang w:val="en-GB" w:bidi="en-GB"/>
        </w:rPr>
        <w:t>The purchase price is deemed to be paid on the date of crediting the Seller’s account with the relevant amount.</w:t>
      </w:r>
    </w:p>
    <w:p w:rsidR="00B81FE9" w:rsidRPr="003515D7" w:rsidRDefault="00B81FE9" w:rsidP="00B81FE9">
      <w:pPr>
        <w:jc w:val="center"/>
        <w:rPr>
          <w:b/>
          <w:sz w:val="24"/>
          <w:szCs w:val="24"/>
        </w:rPr>
      </w:pPr>
      <w:r w:rsidRPr="003515D7">
        <w:rPr>
          <w:b/>
          <w:sz w:val="24"/>
          <w:szCs w:val="24"/>
          <w:lang w:val="en-GB" w:bidi="en-GB"/>
        </w:rPr>
        <w:t>VI.</w:t>
      </w:r>
    </w:p>
    <w:p w:rsidR="00EA0DFE" w:rsidRPr="003515D7" w:rsidRDefault="00140993" w:rsidP="00124CD3">
      <w:pPr>
        <w:spacing w:after="240"/>
        <w:jc w:val="center"/>
        <w:rPr>
          <w:b/>
          <w:sz w:val="24"/>
          <w:szCs w:val="24"/>
        </w:rPr>
      </w:pPr>
      <w:r w:rsidRPr="003515D7">
        <w:rPr>
          <w:b/>
          <w:sz w:val="24"/>
          <w:szCs w:val="24"/>
          <w:lang w:val="en-GB" w:bidi="en-GB"/>
        </w:rPr>
        <w:t>Warranty</w:t>
      </w:r>
    </w:p>
    <w:p w:rsidR="0036114E" w:rsidRPr="003515D7" w:rsidRDefault="00B33D13" w:rsidP="003515D7">
      <w:pPr>
        <w:pStyle w:val="Odstavecseseznamem"/>
        <w:numPr>
          <w:ilvl w:val="0"/>
          <w:numId w:val="14"/>
        </w:numPr>
        <w:spacing w:after="120"/>
        <w:ind w:left="426" w:hanging="426"/>
        <w:contextualSpacing w:val="0"/>
        <w:jc w:val="both"/>
        <w:rPr>
          <w:sz w:val="24"/>
          <w:szCs w:val="24"/>
        </w:rPr>
      </w:pPr>
      <w:r w:rsidRPr="003515D7">
        <w:rPr>
          <w:sz w:val="24"/>
          <w:szCs w:val="24"/>
          <w:lang w:val="en-GB" w:bidi="en-GB"/>
        </w:rPr>
        <w:t xml:space="preserve">The Buyer is aware that the Property specified in Art. III (2) hereof has become obsolete in the framework of the business activities of the Seller, which sells such property through </w:t>
      </w:r>
      <w:r w:rsidRPr="003515D7">
        <w:rPr>
          <w:sz w:val="24"/>
          <w:szCs w:val="24"/>
          <w:lang w:val="en-GB" w:bidi="en-GB"/>
        </w:rPr>
        <w:lastRenderedPageBreak/>
        <w:t xml:space="preserve">the E-shop. The Property had been in the Seller’s possession throughout the entire warranty period, which expired to no effect. The Seller has no claims under defective performance against its suppliers that could be transferred to a third party. </w:t>
      </w:r>
    </w:p>
    <w:p w:rsidR="002E4F2F" w:rsidRPr="003515D7" w:rsidRDefault="00446D08" w:rsidP="003515D7">
      <w:pPr>
        <w:pStyle w:val="Odstavecseseznamem"/>
        <w:numPr>
          <w:ilvl w:val="0"/>
          <w:numId w:val="14"/>
        </w:numPr>
        <w:spacing w:after="120"/>
        <w:ind w:left="426" w:hanging="426"/>
        <w:contextualSpacing w:val="0"/>
        <w:jc w:val="both"/>
        <w:rPr>
          <w:sz w:val="24"/>
          <w:szCs w:val="24"/>
        </w:rPr>
      </w:pPr>
      <w:r w:rsidRPr="003515D7">
        <w:rPr>
          <w:sz w:val="24"/>
          <w:szCs w:val="24"/>
          <w:lang w:val="en-GB" w:bidi="en-GB"/>
        </w:rPr>
        <w:t xml:space="preserve">Having regard to the above, the Buyer hereby expressly waives, in accordance with Section 1916 (2) of the New Civil Code, any claims under defective performance the Buyer may have, including, without limitation, the rights specified in Section 2106 (1)(a),(b),(c) and (d) of the New Civil Code, subject to the provisions of paragraph 3 of this Article, and the rights specified in Section 2107 (1) of the New Civil Code. </w:t>
      </w:r>
    </w:p>
    <w:p w:rsidR="00B764FB" w:rsidRPr="003515D7" w:rsidRDefault="0009575D" w:rsidP="000D0148">
      <w:pPr>
        <w:pStyle w:val="Odstavecseseznamem"/>
        <w:numPr>
          <w:ilvl w:val="0"/>
          <w:numId w:val="14"/>
        </w:numPr>
        <w:spacing w:after="240"/>
        <w:ind w:left="425" w:hanging="425"/>
        <w:contextualSpacing w:val="0"/>
        <w:jc w:val="both"/>
        <w:rPr>
          <w:sz w:val="24"/>
          <w:szCs w:val="24"/>
        </w:rPr>
      </w:pPr>
      <w:r w:rsidRPr="003515D7">
        <w:rPr>
          <w:sz w:val="24"/>
          <w:szCs w:val="24"/>
          <w:lang w:val="en-GB" w:bidi="en-GB"/>
        </w:rPr>
        <w:t>If the Buyer ascertains a defect of the Property, the Buyer is entitled to withdraw from the Contract and return the Property to the Seller at the place of takeover, undamaged and unused and in the state in which the Buyer took over the Property from the Seller, within 21 days of the takeover of the Property. However, where the defect could not have been ascertained without using the Property, the Buyer is entitled to return the Property used appropriately to ascertaining the defect. In case of withdrawal from the Contract, the Contracting Parties are obliged to return to each other the provided performance, provided that the Seller is obliged to refund the paid amount within 5 days of takeover of the returned Property meeting the requirements set out in this paragraph. The Property shall be returned at the place of its takeover and a delivery protocol shall be drawn up thereof at the place of takeover. The time limit for withdrawal from the Contract and returning the Property is deemed complied with if the Buyer returns the Property to the Seller at the place of supply on the last day of the time limit. Upon expiry of the time limit to no effect, the right expires.</w:t>
      </w:r>
    </w:p>
    <w:p w:rsidR="00B764FB" w:rsidRPr="003515D7" w:rsidRDefault="00B764FB" w:rsidP="00B764FB">
      <w:pPr>
        <w:pStyle w:val="Odstavecseseznamem"/>
        <w:ind w:left="0"/>
        <w:jc w:val="center"/>
        <w:rPr>
          <w:b/>
          <w:sz w:val="24"/>
          <w:szCs w:val="24"/>
        </w:rPr>
      </w:pPr>
      <w:r w:rsidRPr="003515D7">
        <w:rPr>
          <w:b/>
          <w:sz w:val="24"/>
          <w:szCs w:val="24"/>
          <w:lang w:val="en-GB" w:bidi="en-GB"/>
        </w:rPr>
        <w:t>VII.</w:t>
      </w:r>
    </w:p>
    <w:p w:rsidR="00B764FB" w:rsidRPr="003515D7" w:rsidRDefault="00B764FB" w:rsidP="00124CD3">
      <w:pPr>
        <w:spacing w:after="240"/>
        <w:jc w:val="center"/>
        <w:rPr>
          <w:b/>
          <w:sz w:val="24"/>
          <w:szCs w:val="24"/>
        </w:rPr>
      </w:pPr>
      <w:r w:rsidRPr="003515D7">
        <w:rPr>
          <w:b/>
          <w:sz w:val="24"/>
          <w:szCs w:val="24"/>
          <w:lang w:val="en-GB" w:bidi="en-GB"/>
        </w:rPr>
        <w:t>Liability</w:t>
      </w:r>
    </w:p>
    <w:p w:rsidR="002E4F2F" w:rsidRPr="003515D7" w:rsidRDefault="00B764FB" w:rsidP="00124CD3">
      <w:pPr>
        <w:spacing w:before="240" w:after="240"/>
        <w:jc w:val="both"/>
        <w:rPr>
          <w:sz w:val="24"/>
          <w:szCs w:val="24"/>
        </w:rPr>
      </w:pPr>
      <w:r w:rsidRPr="003515D7">
        <w:rPr>
          <w:sz w:val="24"/>
          <w:szCs w:val="24"/>
          <w:lang w:val="en-GB" w:bidi="en-GB"/>
        </w:rPr>
        <w:t xml:space="preserve">The Contracting Parties exclude liability for compensation for damage and intangible harm unless the damage or harm was caused wilfully or by gross negligence. For the purpose of the exclusion of liability for compensation for damage and intangible harm, the Contracting Parties expressly declare that neither of them considers itself to be the weaker Contracting Party. </w:t>
      </w:r>
    </w:p>
    <w:p w:rsidR="00140993" w:rsidRPr="003515D7" w:rsidRDefault="00140993" w:rsidP="00B81FE9">
      <w:pPr>
        <w:jc w:val="center"/>
        <w:rPr>
          <w:b/>
          <w:sz w:val="24"/>
          <w:szCs w:val="24"/>
        </w:rPr>
      </w:pPr>
      <w:r w:rsidRPr="003515D7">
        <w:rPr>
          <w:b/>
          <w:sz w:val="24"/>
          <w:szCs w:val="24"/>
          <w:lang w:val="en-GB" w:bidi="en-GB"/>
        </w:rPr>
        <w:t>VIII.</w:t>
      </w:r>
    </w:p>
    <w:p w:rsidR="00B81FE9" w:rsidRPr="003515D7" w:rsidRDefault="00B81FE9" w:rsidP="00124CD3">
      <w:pPr>
        <w:spacing w:after="240"/>
        <w:jc w:val="center"/>
        <w:rPr>
          <w:b/>
          <w:sz w:val="24"/>
          <w:szCs w:val="24"/>
        </w:rPr>
      </w:pPr>
      <w:r w:rsidRPr="003515D7">
        <w:rPr>
          <w:b/>
          <w:sz w:val="24"/>
          <w:szCs w:val="24"/>
          <w:lang w:val="en-GB" w:bidi="en-GB"/>
        </w:rPr>
        <w:t xml:space="preserve"> Miscellaneous</w:t>
      </w:r>
    </w:p>
    <w:p w:rsidR="008241B5" w:rsidRPr="003515D7" w:rsidRDefault="00B81FE9"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lang w:val="en-GB" w:bidi="en-GB"/>
        </w:rPr>
        <w:t>The Buyer declares that it has acquainted itself with and is well aware of the technical and actual state of the Property; acknowledges that the Property is a thing that has become obsolete for the Seller’s business activities and has been stored by the Seller for a longer period and has not been tested by the Seller; and purchases the Property with the above knowledge.</w:t>
      </w:r>
    </w:p>
    <w:p w:rsidR="00617B47" w:rsidRPr="003515D7" w:rsidRDefault="00B81FE9"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lang w:val="en-GB" w:bidi="en-GB"/>
        </w:rPr>
        <w:t xml:space="preserve">The Seller represents that the Property is free of any third-party rights and the Seller is not aware of any defect preventing use of the Property in the intended manner of its use. </w:t>
      </w:r>
    </w:p>
    <w:p w:rsidR="00B81FE9" w:rsidRPr="003515D7" w:rsidRDefault="00617B47"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lang w:val="en-GB" w:bidi="en-GB"/>
        </w:rPr>
        <w:t xml:space="preserve">The Contracting Parties have expressly agreed that the Buyer may not assign this Contract as a whole or any part hereof or any receivable hereunder to any third party without the Seller’s consent. </w:t>
      </w:r>
    </w:p>
    <w:p w:rsidR="00114CA2" w:rsidRDefault="00114CA2" w:rsidP="00B81FE9">
      <w:pPr>
        <w:jc w:val="center"/>
        <w:rPr>
          <w:b/>
          <w:sz w:val="24"/>
          <w:szCs w:val="24"/>
          <w:lang w:val="en-GB" w:bidi="en-GB"/>
        </w:rPr>
      </w:pPr>
    </w:p>
    <w:p w:rsidR="00114CA2" w:rsidRDefault="00114CA2" w:rsidP="00B81FE9">
      <w:pPr>
        <w:jc w:val="center"/>
        <w:rPr>
          <w:b/>
          <w:sz w:val="24"/>
          <w:szCs w:val="24"/>
          <w:lang w:val="en-GB" w:bidi="en-GB"/>
        </w:rPr>
      </w:pPr>
    </w:p>
    <w:p w:rsidR="00114CA2" w:rsidRDefault="00114CA2" w:rsidP="00B81FE9">
      <w:pPr>
        <w:jc w:val="center"/>
        <w:rPr>
          <w:b/>
          <w:sz w:val="24"/>
          <w:szCs w:val="24"/>
          <w:lang w:val="en-GB" w:bidi="en-GB"/>
        </w:rPr>
      </w:pPr>
    </w:p>
    <w:p w:rsidR="00114CA2" w:rsidRDefault="00114CA2" w:rsidP="00B81FE9">
      <w:pPr>
        <w:jc w:val="center"/>
        <w:rPr>
          <w:b/>
          <w:sz w:val="24"/>
          <w:szCs w:val="24"/>
          <w:lang w:val="en-GB" w:bidi="en-GB"/>
        </w:rPr>
      </w:pPr>
    </w:p>
    <w:p w:rsidR="00114CA2" w:rsidRDefault="00114CA2" w:rsidP="00B81FE9">
      <w:pPr>
        <w:jc w:val="center"/>
        <w:rPr>
          <w:b/>
          <w:sz w:val="24"/>
          <w:szCs w:val="24"/>
          <w:lang w:val="en-GB" w:bidi="en-GB"/>
        </w:rPr>
      </w:pPr>
    </w:p>
    <w:p w:rsidR="00B81FE9" w:rsidRPr="003515D7" w:rsidRDefault="00B764FB" w:rsidP="00B81FE9">
      <w:pPr>
        <w:jc w:val="center"/>
        <w:rPr>
          <w:b/>
          <w:sz w:val="24"/>
          <w:szCs w:val="24"/>
        </w:rPr>
      </w:pPr>
      <w:r w:rsidRPr="003515D7">
        <w:rPr>
          <w:b/>
          <w:sz w:val="24"/>
          <w:szCs w:val="24"/>
          <w:lang w:val="en-GB" w:bidi="en-GB"/>
        </w:rPr>
        <w:t>IX.</w:t>
      </w:r>
    </w:p>
    <w:p w:rsidR="008F4131" w:rsidRPr="003515D7" w:rsidRDefault="00B81FE9" w:rsidP="00124CD3">
      <w:pPr>
        <w:spacing w:after="240"/>
        <w:jc w:val="center"/>
        <w:rPr>
          <w:b/>
          <w:sz w:val="24"/>
          <w:szCs w:val="24"/>
        </w:rPr>
      </w:pPr>
      <w:r w:rsidRPr="003515D7">
        <w:rPr>
          <w:b/>
          <w:sz w:val="24"/>
          <w:szCs w:val="24"/>
          <w:lang w:val="en-GB" w:bidi="en-GB"/>
        </w:rPr>
        <w:lastRenderedPageBreak/>
        <w:t>Final Provisions</w:t>
      </w:r>
    </w:p>
    <w:p w:rsidR="00617B47"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This Contract becomes effective on the date of its execution </w:t>
      </w:r>
      <w:r w:rsidRPr="008C11EC">
        <w:rPr>
          <w:sz w:val="24"/>
          <w:szCs w:val="24"/>
          <w:lang w:val="en-GB" w:bidi="en-GB"/>
        </w:rPr>
        <w:t xml:space="preserve"> by the Seller’s representatives and the Buyer and delivery to both Contracting Parties</w:t>
      </w:r>
      <w:r w:rsidR="00EE007E">
        <w:rPr>
          <w:sz w:val="24"/>
          <w:szCs w:val="24"/>
          <w:lang w:val="en-GB" w:bidi="en-GB"/>
        </w:rPr>
        <w:t>.</w:t>
      </w:r>
      <w:r w:rsidRPr="003515D7">
        <w:rPr>
          <w:sz w:val="24"/>
          <w:szCs w:val="24"/>
          <w:lang w:val="en-GB" w:bidi="en-GB"/>
        </w:rPr>
        <w:t xml:space="preserve"> </w:t>
      </w:r>
    </w:p>
    <w:p w:rsidR="00617B47"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The Contract has been drawn up in two counterparts and the Seller and the Buyer shall each receive one counterpart of this Contract after its execution. </w:t>
      </w:r>
    </w:p>
    <w:p w:rsidR="008F4131"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The rights and obligations established and not specifically regulated by this Contract are governed by the applicable provisions of the Civil Code. </w:t>
      </w:r>
    </w:p>
    <w:p w:rsidR="008F4131" w:rsidRPr="008F4134" w:rsidRDefault="008E29A3" w:rsidP="008F4134">
      <w:pPr>
        <w:pStyle w:val="Odstavecseseznamem"/>
        <w:numPr>
          <w:ilvl w:val="0"/>
          <w:numId w:val="8"/>
        </w:numPr>
        <w:spacing w:after="120"/>
        <w:ind w:left="426" w:hanging="426"/>
        <w:contextualSpacing w:val="0"/>
        <w:jc w:val="both"/>
        <w:rPr>
          <w:sz w:val="24"/>
          <w:szCs w:val="24"/>
        </w:rPr>
      </w:pPr>
      <w:r w:rsidRPr="003515D7">
        <w:rPr>
          <w:sz w:val="24"/>
          <w:szCs w:val="24"/>
          <w:lang w:val="en-GB" w:bidi="en-GB"/>
        </w:rPr>
        <w:t xml:space="preserve"> In conformity with Section 1751 of the Civil Code, the BC form integral part of this Contract. By the execution of this Contract, the Buyer confirms to have been acquainted with the wording hereof and declares that it considers none of the provisions hereof to be reasonably unpredictable in the sense of Section 1753 of the New Civil Code.  The Contracting Parties assume the risk of change in circumstances in terms of Section 1765</w:t>
      </w:r>
      <w:r w:rsidR="00114CA2">
        <w:rPr>
          <w:sz w:val="24"/>
          <w:szCs w:val="24"/>
          <w:lang w:val="en-GB" w:bidi="en-GB"/>
        </w:rPr>
        <w:t> </w:t>
      </w:r>
      <w:r w:rsidRPr="003515D7">
        <w:rPr>
          <w:sz w:val="24"/>
          <w:szCs w:val="24"/>
          <w:lang w:val="en-GB" w:bidi="en-GB"/>
        </w:rPr>
        <w:t>(2) of the New Civil Code; the provisions of Section 1766 of the New Civil Code shall not apply to this Contract. The Contracting Parties have further agreed that the provisions of Section 433 of the New Civil Code shall not apply to this Contract</w:t>
      </w:r>
    </w:p>
    <w:p w:rsidR="008F4131" w:rsidRPr="003515D7" w:rsidRDefault="00140993"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In case of any discrepancies between this Contract and the BC, the provisions of this Contract shall prevail.</w:t>
      </w:r>
    </w:p>
    <w:p w:rsidR="002D1A56"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lang w:val="en-GB" w:bidi="en-GB"/>
        </w:rPr>
        <w:t>This Contract, including this provision, may only be amended by written consecutively numbered amendments executed by the Seller’s representatives and the Buyer. Amendments become integral part of the Contract on the date of delivery of the amendments, executed by the Buyer and the Seller’s representatives, to both Contracting Parties.</w:t>
      </w:r>
    </w:p>
    <w:p w:rsidR="008F4131" w:rsidRPr="003515D7" w:rsidRDefault="00F12BB1" w:rsidP="003515D7">
      <w:pPr>
        <w:pStyle w:val="Odstavecseseznamem"/>
        <w:numPr>
          <w:ilvl w:val="0"/>
          <w:numId w:val="8"/>
        </w:numPr>
        <w:spacing w:after="120"/>
        <w:ind w:left="426" w:hanging="426"/>
        <w:contextualSpacing w:val="0"/>
        <w:jc w:val="both"/>
        <w:rPr>
          <w:sz w:val="24"/>
          <w:szCs w:val="24"/>
        </w:rPr>
      </w:pPr>
      <w:r>
        <w:rPr>
          <w:sz w:val="24"/>
          <w:szCs w:val="24"/>
          <w:lang w:val="en-GB" w:bidi="en-GB"/>
        </w:rPr>
        <w:t>If any provision hereof is or becomes invalid or ineffective, this shall in no way prejudice the validity and effectiveness of any other provision hereof, provided that the provision is severable from the remainder of this Contract. The Contracting Parties agree to replace such invalid or ineffective provision hereof with a provision whose contents and purpose are close as possible to the invalid or ineffective provision.  Until such replacement, the provisions of the generally binding legal regulations shall apply.</w:t>
      </w:r>
    </w:p>
    <w:p w:rsidR="00B81FE9" w:rsidRPr="003515D7" w:rsidRDefault="00617B47" w:rsidP="00114CA2">
      <w:pPr>
        <w:pStyle w:val="Odstavecseseznamem"/>
        <w:numPr>
          <w:ilvl w:val="0"/>
          <w:numId w:val="8"/>
        </w:numPr>
        <w:ind w:hanging="425"/>
        <w:contextualSpacing w:val="0"/>
        <w:jc w:val="both"/>
        <w:rPr>
          <w:sz w:val="24"/>
          <w:szCs w:val="24"/>
        </w:rPr>
      </w:pPr>
      <w:r w:rsidRPr="003515D7">
        <w:rPr>
          <w:sz w:val="24"/>
          <w:szCs w:val="24"/>
          <w:lang w:val="en-GB" w:bidi="en-GB"/>
        </w:rPr>
        <w:t xml:space="preserve"> The Contracting Parties declare that they have properly read the Contract prior to its execution; agree with and have understood the contents of this Contract; and conclude this Contract as entrepreneurs in the sense of Section 1797, according to their free and serious will and not under duress or strikingly unfavourable conditions. In witness whereof the persons authorized to act on behalf of the Contractual Parties have affixed their respective signatures.</w:t>
      </w:r>
    </w:p>
    <w:p w:rsidR="00CC4B67" w:rsidRDefault="00CC4B67" w:rsidP="00CC4B67">
      <w:pPr>
        <w:jc w:val="both"/>
        <w:rPr>
          <w:sz w:val="24"/>
          <w:szCs w:val="24"/>
        </w:rPr>
        <w:sectPr w:rsidR="00CC4B67" w:rsidSect="008241B5">
          <w:footerReference w:type="default" r:id="rId9"/>
          <w:pgSz w:w="11906" w:h="16838" w:code="9"/>
          <w:pgMar w:top="1418" w:right="1418" w:bottom="1418" w:left="1418" w:header="709" w:footer="709" w:gutter="0"/>
          <w:cols w:space="708"/>
          <w:docGrid w:linePitch="360"/>
        </w:sectPr>
      </w:pPr>
    </w:p>
    <w:p w:rsidR="00114CA2" w:rsidRDefault="00114CA2" w:rsidP="00CC4B67">
      <w:pPr>
        <w:jc w:val="both"/>
        <w:rPr>
          <w:sz w:val="24"/>
          <w:szCs w:val="24"/>
          <w:lang w:val="en-GB" w:bidi="en-GB"/>
        </w:rPr>
      </w:pPr>
    </w:p>
    <w:p w:rsidR="003515D7" w:rsidRDefault="00114CA2" w:rsidP="00CC4B67">
      <w:pPr>
        <w:jc w:val="both"/>
        <w:rPr>
          <w:sz w:val="24"/>
          <w:szCs w:val="24"/>
        </w:rPr>
      </w:pPr>
      <w:r>
        <w:rPr>
          <w:sz w:val="24"/>
          <w:szCs w:val="24"/>
          <w:lang w:val="en-GB" w:bidi="en-GB"/>
        </w:rPr>
        <w:t>I</w:t>
      </w:r>
      <w:r w:rsidR="00B81FE9" w:rsidRPr="003515D7">
        <w:rPr>
          <w:sz w:val="24"/>
          <w:szCs w:val="24"/>
          <w:lang w:val="en-GB" w:bidi="en-GB"/>
        </w:rPr>
        <w:t>n Prague, on ………</w:t>
      </w:r>
    </w:p>
    <w:p w:rsidR="00B81FE9" w:rsidRPr="003515D7" w:rsidRDefault="00B81FE9" w:rsidP="003515D7">
      <w:pPr>
        <w:spacing w:after="360"/>
        <w:jc w:val="both"/>
        <w:rPr>
          <w:sz w:val="24"/>
          <w:szCs w:val="24"/>
        </w:rPr>
      </w:pPr>
      <w:r w:rsidRPr="003515D7">
        <w:rPr>
          <w:sz w:val="24"/>
          <w:szCs w:val="24"/>
          <w:lang w:val="en-GB" w:bidi="en-GB"/>
        </w:rPr>
        <w:lastRenderedPageBreak/>
        <w:t>In ........................., on .....................</w:t>
      </w:r>
    </w:p>
    <w:p w:rsidR="003515D7" w:rsidRDefault="003515D7" w:rsidP="003515D7">
      <w:pPr>
        <w:spacing w:after="1080"/>
        <w:jc w:val="both"/>
        <w:rPr>
          <w:sz w:val="24"/>
          <w:szCs w:val="24"/>
        </w:rPr>
        <w:sectPr w:rsidR="003515D7" w:rsidSect="00CC4B67">
          <w:type w:val="continuous"/>
          <w:pgSz w:w="11906" w:h="16838" w:code="9"/>
          <w:pgMar w:top="1418" w:right="1418" w:bottom="1418" w:left="1418" w:header="709" w:footer="709" w:gutter="0"/>
          <w:cols w:num="2" w:space="708"/>
          <w:docGrid w:linePitch="360"/>
        </w:sectPr>
      </w:pPr>
    </w:p>
    <w:p w:rsidR="003515D7" w:rsidRDefault="002E4F2F" w:rsidP="00114CA2">
      <w:pPr>
        <w:jc w:val="both"/>
        <w:rPr>
          <w:sz w:val="24"/>
          <w:szCs w:val="24"/>
        </w:rPr>
      </w:pPr>
      <w:r w:rsidRPr="003515D7">
        <w:rPr>
          <w:sz w:val="24"/>
          <w:szCs w:val="24"/>
          <w:lang w:val="en-GB" w:bidi="en-GB"/>
        </w:rPr>
        <w:lastRenderedPageBreak/>
        <w:t>The Seller:</w:t>
      </w:r>
    </w:p>
    <w:p w:rsidR="003515D7" w:rsidRDefault="003515D7" w:rsidP="00114CA2">
      <w:pPr>
        <w:jc w:val="both"/>
        <w:rPr>
          <w:sz w:val="24"/>
          <w:szCs w:val="24"/>
        </w:rPr>
      </w:pPr>
      <w:r w:rsidRPr="003515D7">
        <w:rPr>
          <w:sz w:val="24"/>
          <w:szCs w:val="24"/>
          <w:lang w:val="en-GB" w:bidi="en-GB"/>
        </w:rPr>
        <w:t>............................................</w:t>
      </w:r>
    </w:p>
    <w:p w:rsidR="003515D7" w:rsidRDefault="003515D7" w:rsidP="00114CA2">
      <w:pPr>
        <w:jc w:val="both"/>
        <w:rPr>
          <w:sz w:val="24"/>
          <w:szCs w:val="24"/>
        </w:rPr>
      </w:pPr>
      <w:r w:rsidRPr="003515D7">
        <w:rPr>
          <w:sz w:val="24"/>
          <w:szCs w:val="24"/>
          <w:lang w:val="en-GB" w:bidi="en-GB"/>
        </w:rPr>
        <w:lastRenderedPageBreak/>
        <w:t>The Buyer:</w:t>
      </w:r>
    </w:p>
    <w:p w:rsidR="003515D7" w:rsidRDefault="003515D7" w:rsidP="00114CA2">
      <w:pPr>
        <w:jc w:val="both"/>
        <w:rPr>
          <w:sz w:val="24"/>
          <w:szCs w:val="24"/>
        </w:rPr>
      </w:pPr>
      <w:r w:rsidRPr="003515D7">
        <w:rPr>
          <w:sz w:val="24"/>
          <w:szCs w:val="24"/>
          <w:lang w:val="en-GB" w:bidi="en-GB"/>
        </w:rPr>
        <w:t>............................................</w:t>
      </w:r>
    </w:p>
    <w:p w:rsidR="008F4134" w:rsidRDefault="008F4134" w:rsidP="003515D7">
      <w:pPr>
        <w:spacing w:after="1080"/>
        <w:jc w:val="both"/>
        <w:rPr>
          <w:sz w:val="24"/>
          <w:szCs w:val="24"/>
        </w:rPr>
        <w:sectPr w:rsidR="008F4134" w:rsidSect="003515D7">
          <w:type w:val="continuous"/>
          <w:pgSz w:w="11906" w:h="16838" w:code="9"/>
          <w:pgMar w:top="1418" w:right="1418" w:bottom="1418" w:left="1418" w:header="709" w:footer="709" w:gutter="0"/>
          <w:cols w:num="2" w:space="708"/>
          <w:docGrid w:linePitch="360"/>
        </w:sectPr>
      </w:pPr>
    </w:p>
    <w:p w:rsidR="003515D7" w:rsidRDefault="003515D7" w:rsidP="003515D7">
      <w:pPr>
        <w:spacing w:after="1080"/>
        <w:jc w:val="both"/>
        <w:rPr>
          <w:sz w:val="24"/>
          <w:szCs w:val="24"/>
        </w:rPr>
      </w:pPr>
      <w:r w:rsidRPr="003515D7">
        <w:rPr>
          <w:sz w:val="24"/>
          <w:szCs w:val="24"/>
          <w:lang w:val="en-GB" w:bidi="en-GB"/>
        </w:rPr>
        <w:lastRenderedPageBreak/>
        <w:t>............................................</w:t>
      </w:r>
    </w:p>
    <w:p w:rsidR="003515D7" w:rsidRPr="003515D7" w:rsidRDefault="003515D7" w:rsidP="003515D7">
      <w:pPr>
        <w:jc w:val="both"/>
        <w:rPr>
          <w:sz w:val="24"/>
          <w:szCs w:val="24"/>
        </w:rPr>
      </w:pPr>
    </w:p>
    <w:sectPr w:rsidR="003515D7" w:rsidRPr="003515D7" w:rsidSect="003515D7">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59" w:rsidRDefault="00944E59" w:rsidP="003515D7">
      <w:r>
        <w:separator/>
      </w:r>
    </w:p>
  </w:endnote>
  <w:endnote w:type="continuationSeparator" w:id="0">
    <w:p w:rsidR="00944E59" w:rsidRDefault="00944E59" w:rsidP="0035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old">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595037"/>
      <w:docPartObj>
        <w:docPartGallery w:val="Page Numbers (Bottom of Page)"/>
        <w:docPartUnique/>
      </w:docPartObj>
    </w:sdtPr>
    <w:sdtEndPr/>
    <w:sdtContent>
      <w:p w:rsidR="003515D7" w:rsidRDefault="000C0C52">
        <w:pPr>
          <w:pStyle w:val="Zpat"/>
          <w:jc w:val="center"/>
        </w:pPr>
        <w:r>
          <w:rPr>
            <w:lang w:val="en-GB" w:bidi="en-GB"/>
          </w:rPr>
          <w:fldChar w:fldCharType="begin"/>
        </w:r>
        <w:r w:rsidR="003515D7">
          <w:rPr>
            <w:lang w:val="en-GB" w:bidi="en-GB"/>
          </w:rPr>
          <w:instrText>PAGE   \* MERGEFORMAT</w:instrText>
        </w:r>
        <w:r>
          <w:rPr>
            <w:lang w:val="en-GB" w:bidi="en-GB"/>
          </w:rPr>
          <w:fldChar w:fldCharType="separate"/>
        </w:r>
        <w:r w:rsidR="004809DD">
          <w:rPr>
            <w:noProof/>
            <w:lang w:val="en-GB" w:bidi="en-GB"/>
          </w:rPr>
          <w:t>4</w:t>
        </w:r>
        <w:r>
          <w:rPr>
            <w:lang w:val="en-GB" w:bidi="en-GB"/>
          </w:rPr>
          <w:fldChar w:fldCharType="end"/>
        </w:r>
      </w:p>
    </w:sdtContent>
  </w:sdt>
  <w:p w:rsidR="003515D7" w:rsidRDefault="003515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59" w:rsidRDefault="00944E59" w:rsidP="003515D7">
      <w:r>
        <w:separator/>
      </w:r>
    </w:p>
  </w:footnote>
  <w:footnote w:type="continuationSeparator" w:id="0">
    <w:p w:rsidR="00944E59" w:rsidRDefault="00944E59" w:rsidP="00351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D74"/>
    <w:multiLevelType w:val="hybridMultilevel"/>
    <w:tmpl w:val="6C88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F1DA8"/>
    <w:multiLevelType w:val="hybridMultilevel"/>
    <w:tmpl w:val="D1EC00A6"/>
    <w:lvl w:ilvl="0" w:tplc="21D2DCA8">
      <w:start w:val="2"/>
      <w:numFmt w:val="decimal"/>
      <w:lvlText w:val="%1. "/>
      <w:lvlJc w:val="left"/>
      <w:pPr>
        <w:tabs>
          <w:tab w:val="num" w:pos="360"/>
        </w:tabs>
        <w:ind w:left="284" w:hanging="284"/>
      </w:pPr>
      <w:rPr>
        <w:rFonts w:ascii="Arial" w:hAnsi="Arial" w:cs="Arial" w:hint="default"/>
        <w:b w:val="0"/>
        <w:i w:val="0"/>
        <w:strike w:val="0"/>
        <w:dstrike w:val="0"/>
        <w:sz w:val="22"/>
        <w:szCs w:val="22"/>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0D1D371E"/>
    <w:multiLevelType w:val="hybridMultilevel"/>
    <w:tmpl w:val="B352E38A"/>
    <w:lvl w:ilvl="0" w:tplc="D94CFA9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12DA5A63"/>
    <w:multiLevelType w:val="hybridMultilevel"/>
    <w:tmpl w:val="3D22D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962CE"/>
    <w:multiLevelType w:val="hybridMultilevel"/>
    <w:tmpl w:val="92508B4A"/>
    <w:lvl w:ilvl="0" w:tplc="0405000F">
      <w:start w:val="1"/>
      <w:numFmt w:val="decimal"/>
      <w:lvlText w:val="%1."/>
      <w:lvlJc w:val="left"/>
      <w:pPr>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20FC1004"/>
    <w:multiLevelType w:val="hybridMultilevel"/>
    <w:tmpl w:val="266ED366"/>
    <w:lvl w:ilvl="0" w:tplc="7FA8D554">
      <w:start w:val="1"/>
      <w:numFmt w:val="decimal"/>
      <w:lvlText w:val="%1. "/>
      <w:lvlJc w:val="left"/>
      <w:pPr>
        <w:tabs>
          <w:tab w:val="num" w:pos="360"/>
        </w:tabs>
        <w:ind w:left="284" w:hanging="284"/>
      </w:pPr>
      <w:rPr>
        <w:rFonts w:ascii="Times New Roman" w:hAnsi="Times New Roman" w:cs="Times New Roman" w:hint="default"/>
        <w:b w:val="0"/>
        <w:i w:val="0"/>
        <w:strike w:val="0"/>
        <w:dstrike w:val="0"/>
        <w:sz w:val="24"/>
        <w:szCs w:val="24"/>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28D227A1"/>
    <w:multiLevelType w:val="hybridMultilevel"/>
    <w:tmpl w:val="5A42F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C43B8C"/>
    <w:multiLevelType w:val="hybridMultilevel"/>
    <w:tmpl w:val="20F0E2F8"/>
    <w:lvl w:ilvl="0" w:tplc="0405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34530B65"/>
    <w:multiLevelType w:val="hybridMultilevel"/>
    <w:tmpl w:val="ACCA3910"/>
    <w:lvl w:ilvl="0" w:tplc="62302590">
      <w:start w:val="1"/>
      <w:numFmt w:val="decimal"/>
      <w:lvlText w:val="%1."/>
      <w:lvlJc w:val="left"/>
      <w:pPr>
        <w:tabs>
          <w:tab w:val="num" w:pos="360"/>
        </w:tabs>
        <w:ind w:left="284" w:hanging="284"/>
      </w:pPr>
      <w:rPr>
        <w:rFonts w:ascii="Times New Roman" w:eastAsia="Times New Roman" w:hAnsi="Times New Roman"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35E4356E"/>
    <w:multiLevelType w:val="hybridMultilevel"/>
    <w:tmpl w:val="F1A620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F4435E"/>
    <w:multiLevelType w:val="hybridMultilevel"/>
    <w:tmpl w:val="7BD8A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DC3AC7"/>
    <w:multiLevelType w:val="hybridMultilevel"/>
    <w:tmpl w:val="A0AC7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014BA4"/>
    <w:multiLevelType w:val="hybridMultilevel"/>
    <w:tmpl w:val="DDCC9AA0"/>
    <w:lvl w:ilvl="0" w:tplc="8B8613A4">
      <w:start w:val="2"/>
      <w:numFmt w:val="decimal"/>
      <w:lvlText w:val="%1. "/>
      <w:lvlJc w:val="left"/>
      <w:pPr>
        <w:tabs>
          <w:tab w:val="num" w:pos="142"/>
        </w:tabs>
        <w:ind w:left="425" w:hanging="283"/>
      </w:pPr>
      <w:rPr>
        <w:rFonts w:ascii="Times New Roman" w:hAnsi="Times New Roman" w:cs="Times New Roman" w:hint="default"/>
        <w:b w:val="0"/>
        <w:i w:val="0"/>
        <w:strike w:val="0"/>
        <w:dstrike w:val="0"/>
        <w:sz w:val="24"/>
        <w:szCs w:val="24"/>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4F2E58AA"/>
    <w:multiLevelType w:val="hybridMultilevel"/>
    <w:tmpl w:val="FD3C6BCC"/>
    <w:lvl w:ilvl="0" w:tplc="BC885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CD002C"/>
    <w:multiLevelType w:val="hybridMultilevel"/>
    <w:tmpl w:val="E5D00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40055F"/>
    <w:multiLevelType w:val="hybridMultilevel"/>
    <w:tmpl w:val="78442B60"/>
    <w:lvl w:ilvl="0" w:tplc="2E003AEE">
      <w:start w:val="1"/>
      <w:numFmt w:val="decimal"/>
      <w:lvlText w:val="%1."/>
      <w:lvlJc w:val="left"/>
      <w:pPr>
        <w:tabs>
          <w:tab w:val="num" w:pos="360"/>
        </w:tabs>
        <w:ind w:left="284" w:hanging="284"/>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6" w15:restartNumberingAfterBreak="0">
    <w:nsid w:val="69146BDD"/>
    <w:multiLevelType w:val="hybridMultilevel"/>
    <w:tmpl w:val="ADE48A20"/>
    <w:lvl w:ilvl="0" w:tplc="7426358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B1D1232"/>
    <w:multiLevelType w:val="multilevel"/>
    <w:tmpl w:val="79B21C98"/>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8" w15:restartNumberingAfterBreak="0">
    <w:nsid w:val="74EC42C0"/>
    <w:multiLevelType w:val="hybridMultilevel"/>
    <w:tmpl w:val="948E7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1"/>
  </w:num>
  <w:num w:numId="12">
    <w:abstractNumId w:val="0"/>
  </w:num>
  <w:num w:numId="13">
    <w:abstractNumId w:val="10"/>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E9"/>
    <w:rsid w:val="00022207"/>
    <w:rsid w:val="0003466B"/>
    <w:rsid w:val="000872D1"/>
    <w:rsid w:val="0009575D"/>
    <w:rsid w:val="000962E6"/>
    <w:rsid w:val="000C0C52"/>
    <w:rsid w:val="000D0148"/>
    <w:rsid w:val="000D081D"/>
    <w:rsid w:val="00114CA2"/>
    <w:rsid w:val="00124CD3"/>
    <w:rsid w:val="00140993"/>
    <w:rsid w:val="00157CA1"/>
    <w:rsid w:val="001E7768"/>
    <w:rsid w:val="00215D49"/>
    <w:rsid w:val="002432F4"/>
    <w:rsid w:val="002B1FC5"/>
    <w:rsid w:val="002D1A56"/>
    <w:rsid w:val="002E4F2F"/>
    <w:rsid w:val="003515D7"/>
    <w:rsid w:val="00353E32"/>
    <w:rsid w:val="0036114E"/>
    <w:rsid w:val="003A351D"/>
    <w:rsid w:val="00446D08"/>
    <w:rsid w:val="004809DD"/>
    <w:rsid w:val="004D2766"/>
    <w:rsid w:val="004F69EE"/>
    <w:rsid w:val="005135CC"/>
    <w:rsid w:val="00585CD3"/>
    <w:rsid w:val="00610CD6"/>
    <w:rsid w:val="00617B47"/>
    <w:rsid w:val="008241B5"/>
    <w:rsid w:val="008C11EC"/>
    <w:rsid w:val="008E29A3"/>
    <w:rsid w:val="008F4131"/>
    <w:rsid w:val="008F4134"/>
    <w:rsid w:val="009138EC"/>
    <w:rsid w:val="00915BFB"/>
    <w:rsid w:val="0093042C"/>
    <w:rsid w:val="00944E59"/>
    <w:rsid w:val="009C6807"/>
    <w:rsid w:val="009F5EE4"/>
    <w:rsid w:val="00AA73FD"/>
    <w:rsid w:val="00AB3503"/>
    <w:rsid w:val="00AF6316"/>
    <w:rsid w:val="00B037C7"/>
    <w:rsid w:val="00B1792B"/>
    <w:rsid w:val="00B33D13"/>
    <w:rsid w:val="00B764FB"/>
    <w:rsid w:val="00B81FE9"/>
    <w:rsid w:val="00BA3B16"/>
    <w:rsid w:val="00BD0429"/>
    <w:rsid w:val="00C669D7"/>
    <w:rsid w:val="00CC4B67"/>
    <w:rsid w:val="00D0005A"/>
    <w:rsid w:val="00D5175E"/>
    <w:rsid w:val="00D67FC0"/>
    <w:rsid w:val="00D800D9"/>
    <w:rsid w:val="00DB515A"/>
    <w:rsid w:val="00E7447E"/>
    <w:rsid w:val="00EA0DFE"/>
    <w:rsid w:val="00EA1C35"/>
    <w:rsid w:val="00EE007E"/>
    <w:rsid w:val="00F12BB1"/>
    <w:rsid w:val="00F35B1B"/>
    <w:rsid w:val="00F650FF"/>
    <w:rsid w:val="00F80ABF"/>
    <w:rsid w:val="00FA3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CD7E3-4EFD-40BD-BE80-BDE2BAE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F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semiHidden/>
    <w:unhideWhenUsed/>
    <w:rsid w:val="00B81FE9"/>
    <w:pPr>
      <w:jc w:val="both"/>
    </w:pPr>
    <w:rPr>
      <w:sz w:val="24"/>
    </w:rPr>
  </w:style>
  <w:style w:type="character" w:customStyle="1" w:styleId="Zkladntext2Char">
    <w:name w:val="Základní text 2 Char"/>
    <w:basedOn w:val="Standardnpsmoodstavce"/>
    <w:link w:val="Zkladntext2"/>
    <w:uiPriority w:val="99"/>
    <w:semiHidden/>
    <w:rsid w:val="00B81FE9"/>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B81FE9"/>
    <w:rPr>
      <w:sz w:val="24"/>
    </w:rPr>
  </w:style>
  <w:style w:type="character" w:customStyle="1" w:styleId="Zkladntext3Char">
    <w:name w:val="Základní text 3 Char"/>
    <w:basedOn w:val="Standardnpsmoodstavce"/>
    <w:link w:val="Zkladntext3"/>
    <w:uiPriority w:val="99"/>
    <w:semiHidden/>
    <w:rsid w:val="00B81FE9"/>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B81FE9"/>
    <w:pPr>
      <w:spacing w:before="120" w:line="240" w:lineRule="atLeast"/>
      <w:ind w:left="284" w:hanging="284"/>
    </w:pPr>
    <w:rPr>
      <w:sz w:val="24"/>
    </w:rPr>
  </w:style>
  <w:style w:type="character" w:customStyle="1" w:styleId="Zkladntextodsazen2Char">
    <w:name w:val="Základní text odsazený 2 Char"/>
    <w:basedOn w:val="Standardnpsmoodstavce"/>
    <w:link w:val="Zkladntextodsazen2"/>
    <w:uiPriority w:val="99"/>
    <w:semiHidden/>
    <w:rsid w:val="00B81FE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140993"/>
    <w:pPr>
      <w:ind w:left="720"/>
      <w:contextualSpacing/>
    </w:pPr>
  </w:style>
  <w:style w:type="paragraph" w:customStyle="1" w:styleId="Level1">
    <w:name w:val="Level 1"/>
    <w:basedOn w:val="Normln"/>
    <w:next w:val="Normln"/>
    <w:uiPriority w:val="99"/>
    <w:qFormat/>
    <w:rsid w:val="008E29A3"/>
    <w:pPr>
      <w:numPr>
        <w:numId w:val="15"/>
      </w:numPr>
      <w:spacing w:before="280" w:after="137" w:line="280" w:lineRule="atLeast"/>
      <w:jc w:val="both"/>
    </w:pPr>
    <w:rPr>
      <w:rFonts w:ascii="Arial Bold" w:hAnsi="Arial Bold"/>
      <w:b/>
      <w:kern w:val="20"/>
      <w:sz w:val="22"/>
      <w:lang w:val="en-GB" w:eastAsia="en-US"/>
    </w:rPr>
  </w:style>
  <w:style w:type="paragraph" w:customStyle="1" w:styleId="Level2">
    <w:name w:val="Level 2"/>
    <w:basedOn w:val="Normln"/>
    <w:next w:val="Normln"/>
    <w:uiPriority w:val="99"/>
    <w:qFormat/>
    <w:rsid w:val="008E29A3"/>
    <w:pPr>
      <w:numPr>
        <w:ilvl w:val="1"/>
        <w:numId w:val="15"/>
      </w:numPr>
      <w:spacing w:after="137" w:line="280" w:lineRule="atLeast"/>
      <w:jc w:val="both"/>
    </w:pPr>
    <w:rPr>
      <w:rFonts w:ascii="Arial Bold" w:hAnsi="Arial Bold"/>
      <w:b/>
      <w:kern w:val="20"/>
      <w:sz w:val="21"/>
      <w:lang w:val="en-GB" w:eastAsia="en-US"/>
    </w:rPr>
  </w:style>
  <w:style w:type="paragraph" w:customStyle="1" w:styleId="Level3">
    <w:name w:val="Level 3"/>
    <w:basedOn w:val="Normln"/>
    <w:next w:val="Normln"/>
    <w:uiPriority w:val="99"/>
    <w:qFormat/>
    <w:rsid w:val="008E29A3"/>
    <w:pPr>
      <w:numPr>
        <w:ilvl w:val="2"/>
        <w:numId w:val="15"/>
      </w:numPr>
      <w:spacing w:after="137" w:line="280" w:lineRule="atLeast"/>
      <w:jc w:val="both"/>
    </w:pPr>
    <w:rPr>
      <w:rFonts w:ascii="Arial" w:hAnsi="Arial"/>
      <w:kern w:val="20"/>
      <w:lang w:val="en-GB" w:eastAsia="en-US"/>
    </w:rPr>
  </w:style>
  <w:style w:type="paragraph" w:customStyle="1" w:styleId="Level4">
    <w:name w:val="Level 4"/>
    <w:basedOn w:val="Normln"/>
    <w:next w:val="Normln"/>
    <w:uiPriority w:val="99"/>
    <w:qFormat/>
    <w:rsid w:val="008E29A3"/>
    <w:pPr>
      <w:numPr>
        <w:ilvl w:val="3"/>
        <w:numId w:val="15"/>
      </w:numPr>
      <w:spacing w:after="137" w:line="280" w:lineRule="atLeast"/>
      <w:jc w:val="both"/>
    </w:pPr>
    <w:rPr>
      <w:rFonts w:ascii="Arial" w:hAnsi="Arial"/>
      <w:kern w:val="20"/>
      <w:lang w:val="en-GB" w:eastAsia="en-US"/>
    </w:rPr>
  </w:style>
  <w:style w:type="paragraph" w:customStyle="1" w:styleId="Level5">
    <w:name w:val="Level 5"/>
    <w:basedOn w:val="Normln"/>
    <w:next w:val="Normln"/>
    <w:uiPriority w:val="99"/>
    <w:rsid w:val="008E29A3"/>
    <w:pPr>
      <w:numPr>
        <w:ilvl w:val="4"/>
        <w:numId w:val="15"/>
      </w:numPr>
      <w:spacing w:after="137" w:line="280" w:lineRule="atLeast"/>
      <w:jc w:val="both"/>
    </w:pPr>
    <w:rPr>
      <w:rFonts w:ascii="Arial" w:hAnsi="Arial"/>
      <w:kern w:val="20"/>
      <w:lang w:val="en-GB" w:eastAsia="en-US"/>
    </w:rPr>
  </w:style>
  <w:style w:type="paragraph" w:customStyle="1" w:styleId="Level6">
    <w:name w:val="Level 6"/>
    <w:basedOn w:val="Normln"/>
    <w:next w:val="Normln"/>
    <w:uiPriority w:val="99"/>
    <w:rsid w:val="008E29A3"/>
    <w:pPr>
      <w:numPr>
        <w:ilvl w:val="5"/>
        <w:numId w:val="15"/>
      </w:numPr>
      <w:spacing w:after="137" w:line="280" w:lineRule="atLeast"/>
      <w:jc w:val="both"/>
    </w:pPr>
    <w:rPr>
      <w:rFonts w:ascii="Arial" w:hAnsi="Arial"/>
      <w:kern w:val="20"/>
      <w:lang w:val="en-GB" w:eastAsia="en-US"/>
    </w:rPr>
  </w:style>
  <w:style w:type="paragraph" w:customStyle="1" w:styleId="Level2NotBold">
    <w:name w:val="Level 2 Not Bold"/>
    <w:basedOn w:val="Level2"/>
    <w:next w:val="Normln"/>
    <w:rsid w:val="008E29A3"/>
    <w:rPr>
      <w:rFonts w:ascii="Arial" w:hAnsi="Arial"/>
      <w:b w:val="0"/>
      <w:sz w:val="20"/>
    </w:rPr>
  </w:style>
  <w:style w:type="paragraph" w:customStyle="1" w:styleId="Level7">
    <w:name w:val="Level 7"/>
    <w:basedOn w:val="Normln"/>
    <w:uiPriority w:val="99"/>
    <w:rsid w:val="008E29A3"/>
    <w:pPr>
      <w:numPr>
        <w:ilvl w:val="6"/>
        <w:numId w:val="15"/>
      </w:numPr>
      <w:spacing w:after="137" w:line="280" w:lineRule="atLeast"/>
      <w:jc w:val="both"/>
      <w:outlineLvl w:val="6"/>
    </w:pPr>
    <w:rPr>
      <w:rFonts w:ascii="Arial" w:hAnsi="Arial"/>
      <w:kern w:val="20"/>
      <w:lang w:val="en-GB" w:eastAsia="en-US"/>
    </w:rPr>
  </w:style>
  <w:style w:type="paragraph" w:customStyle="1" w:styleId="Level8">
    <w:name w:val="Level 8"/>
    <w:basedOn w:val="Normln"/>
    <w:uiPriority w:val="99"/>
    <w:rsid w:val="008E29A3"/>
    <w:pPr>
      <w:numPr>
        <w:ilvl w:val="7"/>
        <w:numId w:val="15"/>
      </w:numPr>
      <w:spacing w:after="137" w:line="280" w:lineRule="atLeast"/>
      <w:jc w:val="both"/>
      <w:outlineLvl w:val="7"/>
    </w:pPr>
    <w:rPr>
      <w:rFonts w:ascii="Arial" w:hAnsi="Arial"/>
      <w:kern w:val="20"/>
      <w:lang w:val="en-GB" w:eastAsia="en-US"/>
    </w:rPr>
  </w:style>
  <w:style w:type="paragraph" w:customStyle="1" w:styleId="Level9">
    <w:name w:val="Level 9"/>
    <w:basedOn w:val="Normln"/>
    <w:uiPriority w:val="99"/>
    <w:rsid w:val="008E29A3"/>
    <w:pPr>
      <w:numPr>
        <w:ilvl w:val="8"/>
        <w:numId w:val="15"/>
      </w:numPr>
      <w:spacing w:after="137" w:line="280" w:lineRule="atLeast"/>
      <w:jc w:val="both"/>
      <w:outlineLvl w:val="8"/>
    </w:pPr>
    <w:rPr>
      <w:rFonts w:ascii="Arial" w:hAnsi="Arial"/>
      <w:kern w:val="20"/>
      <w:lang w:val="en-GB" w:eastAsia="en-US"/>
    </w:rPr>
  </w:style>
  <w:style w:type="character" w:styleId="Odkaznakoment">
    <w:name w:val="annotation reference"/>
    <w:basedOn w:val="Standardnpsmoodstavce"/>
    <w:uiPriority w:val="99"/>
    <w:semiHidden/>
    <w:unhideWhenUsed/>
    <w:rsid w:val="0093042C"/>
    <w:rPr>
      <w:sz w:val="16"/>
      <w:szCs w:val="16"/>
    </w:rPr>
  </w:style>
  <w:style w:type="paragraph" w:styleId="Textkomente">
    <w:name w:val="annotation text"/>
    <w:basedOn w:val="Normln"/>
    <w:link w:val="TextkomenteChar"/>
    <w:uiPriority w:val="99"/>
    <w:semiHidden/>
    <w:unhideWhenUsed/>
    <w:rsid w:val="0093042C"/>
  </w:style>
  <w:style w:type="character" w:customStyle="1" w:styleId="TextkomenteChar">
    <w:name w:val="Text komentáře Char"/>
    <w:basedOn w:val="Standardnpsmoodstavce"/>
    <w:link w:val="Textkomente"/>
    <w:uiPriority w:val="99"/>
    <w:semiHidden/>
    <w:rsid w:val="009304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3042C"/>
    <w:rPr>
      <w:b/>
      <w:bCs/>
    </w:rPr>
  </w:style>
  <w:style w:type="character" w:customStyle="1" w:styleId="PedmtkomenteChar">
    <w:name w:val="Předmět komentáře Char"/>
    <w:basedOn w:val="TextkomenteChar"/>
    <w:link w:val="Pedmtkomente"/>
    <w:uiPriority w:val="99"/>
    <w:semiHidden/>
    <w:rsid w:val="0093042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3042C"/>
    <w:rPr>
      <w:rFonts w:ascii="Tahoma" w:hAnsi="Tahoma" w:cs="Tahoma"/>
      <w:sz w:val="16"/>
      <w:szCs w:val="16"/>
    </w:rPr>
  </w:style>
  <w:style w:type="character" w:customStyle="1" w:styleId="TextbublinyChar">
    <w:name w:val="Text bubliny Char"/>
    <w:basedOn w:val="Standardnpsmoodstavce"/>
    <w:link w:val="Textbubliny"/>
    <w:uiPriority w:val="99"/>
    <w:semiHidden/>
    <w:rsid w:val="0093042C"/>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6114E"/>
    <w:rPr>
      <w:color w:val="0000FF" w:themeColor="hyperlink"/>
      <w:u w:val="single"/>
    </w:rPr>
  </w:style>
  <w:style w:type="paragraph" w:styleId="Bezmezer">
    <w:name w:val="No Spacing"/>
    <w:uiPriority w:val="1"/>
    <w:qFormat/>
    <w:rsid w:val="008241B5"/>
    <w:pPr>
      <w:spacing w:after="0" w:line="240" w:lineRule="auto"/>
    </w:pPr>
    <w:rPr>
      <w:rFonts w:ascii="Times New Roman" w:eastAsia="Times New Roman" w:hAnsi="Times New Roman" w:cs="Times New Roman"/>
      <w:sz w:val="20"/>
      <w:szCs w:val="20"/>
      <w:lang w:eastAsia="cs-CZ"/>
    </w:rPr>
  </w:style>
  <w:style w:type="paragraph" w:customStyle="1" w:styleId="Liste1">
    <w:name w:val="Liste1"/>
    <w:basedOn w:val="Normln"/>
    <w:rsid w:val="002432F4"/>
    <w:pPr>
      <w:autoSpaceDE w:val="0"/>
      <w:autoSpaceDN w:val="0"/>
      <w:spacing w:before="120" w:after="120"/>
      <w:ind w:hanging="284"/>
    </w:pPr>
    <w:rPr>
      <w:rFonts w:ascii="Arial" w:eastAsiaTheme="minorHAnsi" w:hAnsi="Arial" w:cs="Arial"/>
      <w:color w:val="000000"/>
      <w:lang w:eastAsia="de-DE"/>
    </w:rPr>
  </w:style>
  <w:style w:type="paragraph" w:styleId="Zhlav">
    <w:name w:val="header"/>
    <w:basedOn w:val="Normln"/>
    <w:link w:val="ZhlavChar"/>
    <w:uiPriority w:val="99"/>
    <w:unhideWhenUsed/>
    <w:rsid w:val="003515D7"/>
    <w:pPr>
      <w:tabs>
        <w:tab w:val="center" w:pos="4536"/>
        <w:tab w:val="right" w:pos="9072"/>
      </w:tabs>
    </w:pPr>
  </w:style>
  <w:style w:type="character" w:customStyle="1" w:styleId="ZhlavChar">
    <w:name w:val="Záhlaví Char"/>
    <w:basedOn w:val="Standardnpsmoodstavce"/>
    <w:link w:val="Zhlav"/>
    <w:uiPriority w:val="99"/>
    <w:rsid w:val="003515D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515D7"/>
    <w:pPr>
      <w:tabs>
        <w:tab w:val="center" w:pos="4536"/>
        <w:tab w:val="right" w:pos="9072"/>
      </w:tabs>
    </w:pPr>
  </w:style>
  <w:style w:type="character" w:customStyle="1" w:styleId="ZpatChar">
    <w:name w:val="Zápatí Char"/>
    <w:basedOn w:val="Standardnpsmoodstavce"/>
    <w:link w:val="Zpat"/>
    <w:uiPriority w:val="99"/>
    <w:rsid w:val="003515D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89280">
      <w:bodyDiv w:val="1"/>
      <w:marLeft w:val="0"/>
      <w:marRight w:val="0"/>
      <w:marTop w:val="0"/>
      <w:marBottom w:val="0"/>
      <w:divBdr>
        <w:top w:val="none" w:sz="0" w:space="0" w:color="auto"/>
        <w:left w:val="none" w:sz="0" w:space="0" w:color="auto"/>
        <w:bottom w:val="none" w:sz="0" w:space="0" w:color="auto"/>
        <w:right w:val="none" w:sz="0" w:space="0" w:color="auto"/>
      </w:divBdr>
    </w:div>
    <w:div w:id="481627356">
      <w:bodyDiv w:val="1"/>
      <w:marLeft w:val="0"/>
      <w:marRight w:val="0"/>
      <w:marTop w:val="0"/>
      <w:marBottom w:val="0"/>
      <w:divBdr>
        <w:top w:val="none" w:sz="0" w:space="0" w:color="auto"/>
        <w:left w:val="none" w:sz="0" w:space="0" w:color="auto"/>
        <w:bottom w:val="none" w:sz="0" w:space="0" w:color="auto"/>
        <w:right w:val="none" w:sz="0" w:space="0" w:color="auto"/>
      </w:divBdr>
    </w:div>
    <w:div w:id="586815307">
      <w:bodyDiv w:val="1"/>
      <w:marLeft w:val="0"/>
      <w:marRight w:val="0"/>
      <w:marTop w:val="0"/>
      <w:marBottom w:val="0"/>
      <w:divBdr>
        <w:top w:val="none" w:sz="0" w:space="0" w:color="auto"/>
        <w:left w:val="none" w:sz="0" w:space="0" w:color="auto"/>
        <w:bottom w:val="none" w:sz="0" w:space="0" w:color="auto"/>
        <w:right w:val="none" w:sz="0" w:space="0" w:color="auto"/>
      </w:divBdr>
    </w:div>
    <w:div w:id="18048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we-prodej.proebi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F21A-E8EA-477E-B4B7-8859764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8318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Hendrichová Irena</dc:creator>
  <cp:lastModifiedBy>CZ - Pytlíček Zdeněk</cp:lastModifiedBy>
  <cp:revision>3</cp:revision>
  <cp:lastPrinted>2015-07-15T09:07:00Z</cp:lastPrinted>
  <dcterms:created xsi:type="dcterms:W3CDTF">2015-07-23T12:07:00Z</dcterms:created>
  <dcterms:modified xsi:type="dcterms:W3CDTF">2016-10-05T15:52:00Z</dcterms:modified>
</cp:coreProperties>
</file>